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Default="00A64E69" w:rsidP="00A64E69">
      <w:pPr>
        <w:pStyle w:val="Zwykytekst"/>
        <w:jc w:val="center"/>
        <w:rPr>
          <w:rFonts w:ascii="Arial Narrow" w:hAnsi="Arial Narrow" w:cs="Tahoma"/>
          <w:b/>
          <w:sz w:val="32"/>
          <w:szCs w:val="32"/>
        </w:rPr>
      </w:pPr>
    </w:p>
    <w:p w14:paraId="2B4B2A7F" w14:textId="77777777" w:rsidR="00487FEE" w:rsidRDefault="00487FEE" w:rsidP="00A64E69">
      <w:pPr>
        <w:pStyle w:val="Zwykytekst"/>
        <w:jc w:val="center"/>
        <w:rPr>
          <w:rFonts w:ascii="Arial Narrow" w:hAnsi="Arial Narrow" w:cs="Tahoma"/>
          <w:b/>
          <w:sz w:val="32"/>
          <w:szCs w:val="32"/>
        </w:rPr>
      </w:pPr>
    </w:p>
    <w:p w14:paraId="7DAA2266" w14:textId="77777777" w:rsidR="00487FEE" w:rsidRPr="00A64E69" w:rsidRDefault="00487FEE" w:rsidP="00A64E69">
      <w:pPr>
        <w:pStyle w:val="Zwykytekst"/>
        <w:jc w:val="center"/>
        <w:rPr>
          <w:rFonts w:ascii="Arial Narrow" w:hAnsi="Arial Narrow" w:cs="Tahoma"/>
          <w:b/>
          <w:sz w:val="32"/>
          <w:szCs w:val="32"/>
        </w:rPr>
      </w:pPr>
    </w:p>
    <w:p w14:paraId="02F6A236"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SPECYFIKACJA</w:t>
      </w:r>
    </w:p>
    <w:p w14:paraId="4AB9AE8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ISTOTNYCH WARUNKÓW ZAMÓWIENIA</w:t>
      </w:r>
    </w:p>
    <w:p w14:paraId="50698B1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(SIWZ)</w:t>
      </w:r>
    </w:p>
    <w:p w14:paraId="7C0A19F1" w14:textId="77777777" w:rsidR="00A64E69" w:rsidRPr="00A64E69" w:rsidRDefault="00A64E69" w:rsidP="00A64E69">
      <w:pPr>
        <w:pStyle w:val="Zwykytekst"/>
        <w:jc w:val="center"/>
        <w:rPr>
          <w:rFonts w:ascii="Century Gothic" w:hAnsi="Century Gothic" w:cs="Tahoma"/>
          <w:b/>
        </w:rPr>
      </w:pPr>
    </w:p>
    <w:p w14:paraId="2A9226EB" w14:textId="77777777" w:rsidR="00A64E69" w:rsidRPr="00A64E69" w:rsidRDefault="00A64E69" w:rsidP="00A64E69">
      <w:pPr>
        <w:pStyle w:val="Zwykytekst"/>
        <w:tabs>
          <w:tab w:val="left" w:pos="1845"/>
        </w:tabs>
        <w:rPr>
          <w:rFonts w:ascii="Century Gothic" w:hAnsi="Century Gothic" w:cs="Tahoma"/>
          <w:b/>
        </w:rPr>
      </w:pPr>
      <w:r w:rsidRPr="00A64E69">
        <w:rPr>
          <w:rFonts w:ascii="Century Gothic" w:hAnsi="Century Gothic" w:cs="Tahoma"/>
          <w:b/>
        </w:rPr>
        <w:tab/>
      </w:r>
    </w:p>
    <w:p w14:paraId="43EBBC4B" w14:textId="64DA22A4" w:rsidR="00A64E69" w:rsidRPr="00A64E69" w:rsidRDefault="00A64E69" w:rsidP="00A64E69">
      <w:pPr>
        <w:pStyle w:val="Zwykytekst"/>
        <w:jc w:val="center"/>
        <w:rPr>
          <w:rFonts w:ascii="Century Gothic" w:hAnsi="Century Gothic" w:cs="Arial"/>
        </w:rPr>
      </w:pPr>
      <w:r w:rsidRPr="00A64E69">
        <w:rPr>
          <w:rFonts w:ascii="Century Gothic" w:hAnsi="Century Gothic" w:cs="Arial"/>
        </w:rPr>
        <w:t>dotycząca postępowania o udzielenie zamówienia publicznego na</w:t>
      </w:r>
      <w:r w:rsidR="00895D4C">
        <w:rPr>
          <w:rFonts w:ascii="Century Gothic" w:hAnsi="Century Gothic" w:cs="Arial"/>
        </w:rPr>
        <w:t>:</w:t>
      </w:r>
    </w:p>
    <w:p w14:paraId="45A3688E" w14:textId="437B29F1" w:rsidR="00A64E69" w:rsidRPr="005616FB" w:rsidRDefault="00A64E69" w:rsidP="00A64E69">
      <w:pPr>
        <w:jc w:val="center"/>
        <w:rPr>
          <w:rFonts w:ascii="Century Gothic" w:hAnsi="Century Gothic" w:cs="Arial"/>
          <w:sz w:val="20"/>
          <w:szCs w:val="20"/>
        </w:rPr>
      </w:pPr>
      <w:r w:rsidRPr="005616FB">
        <w:rPr>
          <w:rFonts w:ascii="Century Gothic" w:hAnsi="Century Gothic" w:cs="Arial"/>
          <w:sz w:val="20"/>
          <w:szCs w:val="20"/>
        </w:rPr>
        <w:t>„</w:t>
      </w:r>
      <w:r w:rsidR="00895D4C">
        <w:rPr>
          <w:rFonts w:ascii="Century Gothic" w:hAnsi="Century Gothic" w:cs="Tahoma"/>
          <w:b/>
        </w:rPr>
        <w:t>Remont i modernizacja</w:t>
      </w:r>
      <w:r w:rsidR="00D773EB">
        <w:rPr>
          <w:rFonts w:ascii="Century Gothic" w:hAnsi="Century Gothic" w:cs="Tahoma"/>
          <w:b/>
        </w:rPr>
        <w:t xml:space="preserve"> ulicy 1 Maja w Jedwabnie</w:t>
      </w:r>
      <w:r w:rsidRPr="005616FB">
        <w:rPr>
          <w:rFonts w:ascii="Century Gothic" w:hAnsi="Century Gothic"/>
          <w:b/>
          <w:sz w:val="20"/>
          <w:szCs w:val="20"/>
        </w:rPr>
        <w:t>”</w:t>
      </w:r>
    </w:p>
    <w:p w14:paraId="28EEEB3A" w14:textId="77777777" w:rsidR="00A64E69" w:rsidRPr="00A64E69" w:rsidRDefault="00A64E69" w:rsidP="00A64E69">
      <w:pPr>
        <w:pStyle w:val="Zwykytekst"/>
        <w:jc w:val="center"/>
        <w:rPr>
          <w:rFonts w:ascii="Century Gothic" w:hAnsi="Century Gothic" w:cs="Arial"/>
        </w:rPr>
      </w:pPr>
      <w:r w:rsidRPr="00A64E69">
        <w:rPr>
          <w:rFonts w:ascii="Century Gothic" w:hAnsi="Century Gothic" w:cs="Arial"/>
        </w:rPr>
        <w:t xml:space="preserve">prowadzonego w trybie przetargu nieograniczonego (art. 39-46) o wartości szacunkowej </w:t>
      </w:r>
      <w:r w:rsidRPr="00A64E69">
        <w:rPr>
          <w:rFonts w:ascii="Century Gothic" w:hAnsi="Century Gothic" w:cs="Arial"/>
        </w:rPr>
        <w:br/>
        <w:t xml:space="preserve">zamówienia nie przekraczającej równowartości kwoty określonej w przepisach wydanych </w:t>
      </w:r>
      <w:r w:rsidRPr="00A64E69">
        <w:rPr>
          <w:rFonts w:ascii="Century Gothic" w:hAnsi="Century Gothic" w:cs="Arial"/>
        </w:rPr>
        <w:br/>
        <w:t>na podstawie art. 11 ust. 8 ustawy z dnia 29 stycznia 2004 r. Prawo zamówień publicznych</w:t>
      </w:r>
    </w:p>
    <w:p w14:paraId="70C2C92A" w14:textId="77777777" w:rsidR="00A64E69" w:rsidRPr="00A64E69" w:rsidRDefault="00A64E69" w:rsidP="00A64E69">
      <w:pPr>
        <w:pStyle w:val="Zwykytekst"/>
        <w:jc w:val="center"/>
        <w:rPr>
          <w:rFonts w:ascii="Century Gothic" w:hAnsi="Century Gothic" w:cs="Tahoma"/>
          <w:b/>
        </w:rPr>
      </w:pPr>
    </w:p>
    <w:p w14:paraId="7BAC39D4" w14:textId="77777777" w:rsidR="00A64E69" w:rsidRPr="00A64E69" w:rsidRDefault="00A64E69" w:rsidP="00A64E69">
      <w:pPr>
        <w:pStyle w:val="Zwykytekst"/>
        <w:jc w:val="center"/>
        <w:rPr>
          <w:rFonts w:ascii="Century Gothic" w:hAnsi="Century Gothic" w:cs="Tahoma"/>
          <w:b/>
        </w:rPr>
      </w:pPr>
    </w:p>
    <w:p w14:paraId="6682CC7C" w14:textId="77777777" w:rsidR="00A64E69" w:rsidRPr="00A64E69" w:rsidRDefault="00A64E69" w:rsidP="00A64E69">
      <w:pPr>
        <w:pStyle w:val="Zwykytekst"/>
        <w:jc w:val="center"/>
        <w:rPr>
          <w:rFonts w:ascii="Century Gothic" w:hAnsi="Century Gothic" w:cs="Tahoma"/>
          <w:b/>
        </w:rPr>
      </w:pPr>
    </w:p>
    <w:p w14:paraId="42EBAA6E" w14:textId="77777777" w:rsidR="00A64E69" w:rsidRPr="00A64E69" w:rsidRDefault="00A64E69" w:rsidP="00A64E69">
      <w:pPr>
        <w:pStyle w:val="Zwykytekst"/>
        <w:jc w:val="center"/>
        <w:rPr>
          <w:rFonts w:ascii="Century Gothic" w:hAnsi="Century Gothic" w:cs="Tahoma"/>
          <w:b/>
        </w:rPr>
      </w:pPr>
    </w:p>
    <w:p w14:paraId="65F621B0" w14:textId="792FD072" w:rsidR="00A64E69" w:rsidRPr="00A64E69" w:rsidRDefault="00A64E69" w:rsidP="00A64E69">
      <w:pPr>
        <w:pStyle w:val="Zwykytekst"/>
        <w:rPr>
          <w:rFonts w:ascii="Century Gothic" w:hAnsi="Century Gothic" w:cs="Arial"/>
          <w:b/>
        </w:rPr>
      </w:pPr>
      <w:r w:rsidRPr="00A64E69">
        <w:rPr>
          <w:rFonts w:ascii="Century Gothic" w:hAnsi="Century Gothic" w:cs="Arial"/>
          <w:b/>
        </w:rPr>
        <w:t xml:space="preserve">Znak postępowania: </w:t>
      </w:r>
      <w:r w:rsidR="00676812">
        <w:rPr>
          <w:rFonts w:ascii="Century Gothic" w:hAnsi="Century Gothic" w:cs="Arial"/>
          <w:b/>
        </w:rPr>
        <w:t>Z</w:t>
      </w:r>
      <w:r w:rsidR="007813EC">
        <w:rPr>
          <w:rFonts w:ascii="Century Gothic" w:hAnsi="Century Gothic" w:cs="Arial"/>
          <w:b/>
        </w:rPr>
        <w:t>O.271.</w:t>
      </w:r>
      <w:r w:rsidR="00D773EB">
        <w:rPr>
          <w:rFonts w:ascii="Century Gothic" w:hAnsi="Century Gothic" w:cs="Arial"/>
          <w:b/>
        </w:rPr>
        <w:t>5</w:t>
      </w:r>
      <w:r w:rsidR="00627C5E">
        <w:rPr>
          <w:rFonts w:ascii="Century Gothic" w:hAnsi="Century Gothic" w:cs="Arial"/>
          <w:b/>
        </w:rPr>
        <w:t>.201</w:t>
      </w:r>
      <w:r w:rsidR="00625348">
        <w:rPr>
          <w:rFonts w:ascii="Century Gothic" w:hAnsi="Century Gothic" w:cs="Arial"/>
          <w:b/>
        </w:rPr>
        <w:t>7</w:t>
      </w:r>
      <w:r w:rsidR="00C602E4">
        <w:rPr>
          <w:rFonts w:ascii="Century Gothic" w:hAnsi="Century Gothic" w:cs="Arial"/>
          <w:b/>
        </w:rPr>
        <w:t>.RB</w:t>
      </w:r>
    </w:p>
    <w:p w14:paraId="2E775413" w14:textId="77777777" w:rsidR="00A64E69" w:rsidRPr="00A64E69" w:rsidRDefault="00A64E69" w:rsidP="00A64E69">
      <w:pPr>
        <w:pStyle w:val="Zwykytekst"/>
        <w:jc w:val="center"/>
        <w:rPr>
          <w:rFonts w:ascii="Century Gothic" w:hAnsi="Century Gothic" w:cs="Tahoma"/>
          <w:b/>
        </w:rPr>
      </w:pPr>
    </w:p>
    <w:p w14:paraId="32E12F66" w14:textId="77777777" w:rsidR="00A64E69" w:rsidRPr="00A64E69" w:rsidRDefault="00A64E69" w:rsidP="00A64E69">
      <w:pPr>
        <w:pStyle w:val="Zwykytekst"/>
        <w:rPr>
          <w:rFonts w:ascii="Century Gothic" w:hAnsi="Century Gothic" w:cs="Tahoma"/>
        </w:rPr>
      </w:pPr>
    </w:p>
    <w:p w14:paraId="03E43560" w14:textId="77777777" w:rsidR="00A64E69" w:rsidRDefault="00CB31CF" w:rsidP="00A64E69">
      <w:pPr>
        <w:pStyle w:val="Zwykytekst"/>
        <w:jc w:val="center"/>
        <w:rPr>
          <w:rFonts w:ascii="Century Gothic" w:hAnsi="Century Gothic" w:cs="Tahoma"/>
          <w:b/>
          <w:u w:val="single"/>
        </w:rPr>
      </w:pPr>
      <w:r>
        <w:rPr>
          <w:rFonts w:ascii="Century Gothic" w:hAnsi="Century Gothic" w:cs="Tahoma"/>
        </w:rPr>
        <w:t xml:space="preserve">                   </w:t>
      </w:r>
      <w:r w:rsidR="00A64E69" w:rsidRPr="00A64E69">
        <w:rPr>
          <w:rFonts w:ascii="Century Gothic" w:hAnsi="Century Gothic" w:cs="Tahoma"/>
        </w:rPr>
        <w:t xml:space="preserve"> </w:t>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C602E4">
        <w:rPr>
          <w:rFonts w:ascii="Century Gothic" w:hAnsi="Century Gothic" w:cs="Tahoma"/>
        </w:rPr>
        <w:t xml:space="preserve">                         </w:t>
      </w:r>
      <w:r w:rsidR="00A64E69" w:rsidRPr="00A64E69">
        <w:rPr>
          <w:rFonts w:ascii="Century Gothic" w:hAnsi="Century Gothic" w:cs="Tahoma"/>
          <w:b/>
          <w:u w:val="single"/>
        </w:rPr>
        <w:t>ZATWIERDZIŁ:</w:t>
      </w:r>
    </w:p>
    <w:p w14:paraId="025FAD7A" w14:textId="77777777" w:rsidR="00B4175F" w:rsidRPr="00A64E69" w:rsidRDefault="00B4175F" w:rsidP="00A64E69">
      <w:pPr>
        <w:pStyle w:val="Zwykytekst"/>
        <w:jc w:val="center"/>
        <w:rPr>
          <w:rFonts w:ascii="Century Gothic" w:hAnsi="Century Gothic" w:cs="Tahoma"/>
          <w:b/>
          <w:u w:val="single"/>
        </w:rPr>
      </w:pPr>
    </w:p>
    <w:p w14:paraId="64E044C4" w14:textId="77777777" w:rsidR="00A64E69" w:rsidRPr="00A64E69" w:rsidRDefault="00A64E69" w:rsidP="00A64E69">
      <w:pPr>
        <w:pStyle w:val="Zwykytekst"/>
        <w:jc w:val="both"/>
        <w:rPr>
          <w:rFonts w:ascii="Century Gothic" w:hAnsi="Century Gothic" w:cs="Tahoma"/>
          <w:b/>
        </w:rPr>
      </w:pPr>
    </w:p>
    <w:p w14:paraId="0ABB0972" w14:textId="502CEE90" w:rsidR="00A64E69" w:rsidRDefault="00B4175F" w:rsidP="00B4175F">
      <w:pPr>
        <w:pStyle w:val="Zwykytekst"/>
        <w:ind w:firstLine="4962"/>
        <w:jc w:val="center"/>
        <w:rPr>
          <w:rFonts w:ascii="Century Gothic" w:hAnsi="Century Gothic" w:cs="Tahoma"/>
        </w:rPr>
      </w:pPr>
      <w:r>
        <w:rPr>
          <w:rFonts w:ascii="Century Gothic" w:hAnsi="Century Gothic" w:cs="Tahoma"/>
        </w:rPr>
        <w:t>Sławomir Ambroziak</w:t>
      </w:r>
    </w:p>
    <w:p w14:paraId="0FB5E55E" w14:textId="66C8E99F" w:rsidR="00B4175F" w:rsidRDefault="00B4175F" w:rsidP="00B4175F">
      <w:pPr>
        <w:pStyle w:val="Zwykytekst"/>
        <w:ind w:firstLine="4962"/>
        <w:jc w:val="center"/>
        <w:rPr>
          <w:rFonts w:ascii="Century Gothic" w:hAnsi="Century Gothic" w:cs="Tahoma"/>
        </w:rPr>
      </w:pPr>
      <w:r>
        <w:rPr>
          <w:rFonts w:ascii="Century Gothic" w:hAnsi="Century Gothic" w:cs="Tahoma"/>
        </w:rPr>
        <w:t>/-/ Wójt Gminy Jedwabno</w:t>
      </w:r>
    </w:p>
    <w:p w14:paraId="4465FFA7" w14:textId="77777777" w:rsidR="003240DF" w:rsidRPr="00A64E69" w:rsidRDefault="003240DF" w:rsidP="00A64E69">
      <w:pPr>
        <w:pStyle w:val="Zwykytekst"/>
        <w:jc w:val="both"/>
        <w:rPr>
          <w:rFonts w:ascii="Century Gothic" w:hAnsi="Century Gothic" w:cs="Tahoma"/>
        </w:rPr>
      </w:pPr>
    </w:p>
    <w:p w14:paraId="180D8E13" w14:textId="77777777" w:rsidR="00A64E69" w:rsidRPr="00A64E69" w:rsidRDefault="00A64E69" w:rsidP="00A64E69">
      <w:pPr>
        <w:pStyle w:val="Zwykytekst"/>
        <w:jc w:val="both"/>
        <w:rPr>
          <w:rFonts w:ascii="Century Gothic" w:hAnsi="Century Gothic" w:cs="Tahoma"/>
        </w:rPr>
      </w:pPr>
      <w:r w:rsidRPr="00A64E69">
        <w:rPr>
          <w:rFonts w:ascii="Century Gothic" w:hAnsi="Century Gothic" w:cs="Tahoma"/>
        </w:rPr>
        <w:tab/>
      </w:r>
    </w:p>
    <w:p w14:paraId="5B1031AA" w14:textId="5156E5B8" w:rsidR="00A64E69" w:rsidRPr="00D7795B" w:rsidRDefault="00A64E69" w:rsidP="00A64E69">
      <w:pPr>
        <w:pStyle w:val="Zwykytekst"/>
        <w:jc w:val="both"/>
        <w:rPr>
          <w:rFonts w:ascii="Century Gothic" w:hAnsi="Century Gothic" w:cs="Tahoma"/>
          <w:color w:val="FF0000"/>
          <w:u w:val="single"/>
        </w:rPr>
      </w:pP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F52DC1">
        <w:rPr>
          <w:rFonts w:ascii="Century Gothic" w:hAnsi="Century Gothic" w:cs="Tahoma"/>
        </w:rPr>
        <w:t xml:space="preserve"> </w:t>
      </w:r>
      <w:r w:rsidR="00C602E4" w:rsidRPr="00F52DC1">
        <w:rPr>
          <w:rFonts w:ascii="Century Gothic" w:hAnsi="Century Gothic" w:cs="Tahoma"/>
        </w:rPr>
        <w:t>Jedwabno</w:t>
      </w:r>
      <w:r w:rsidRPr="00F52DC1">
        <w:rPr>
          <w:rFonts w:ascii="Century Gothic" w:hAnsi="Century Gothic" w:cs="Tahoma"/>
        </w:rPr>
        <w:t xml:space="preserve">, dnia </w:t>
      </w:r>
      <w:r w:rsidR="00905547">
        <w:rPr>
          <w:rFonts w:ascii="Century Gothic" w:hAnsi="Century Gothic" w:cs="Tahoma"/>
        </w:rPr>
        <w:t>26.06.2017</w:t>
      </w:r>
      <w:r w:rsidR="00C602E4" w:rsidRPr="00F52DC1">
        <w:rPr>
          <w:rFonts w:ascii="Century Gothic" w:hAnsi="Century Gothic" w:cs="Tahoma"/>
        </w:rPr>
        <w:t xml:space="preserve"> </w:t>
      </w:r>
      <w:r w:rsidR="00B4175F" w:rsidRPr="00F52DC1">
        <w:rPr>
          <w:rFonts w:ascii="Century Gothic" w:hAnsi="Century Gothic" w:cs="Tahoma"/>
        </w:rPr>
        <w:t xml:space="preserve">r. </w:t>
      </w:r>
      <w:r w:rsidR="00B4175F" w:rsidRPr="00F52DC1">
        <w:rPr>
          <w:rFonts w:ascii="Century Gothic" w:hAnsi="Century Gothic" w:cs="Tahoma"/>
        </w:rPr>
        <w:tab/>
      </w:r>
    </w:p>
    <w:p w14:paraId="174E1A88" w14:textId="77777777" w:rsidR="00A64E69" w:rsidRPr="00A64E69" w:rsidRDefault="00A64E69" w:rsidP="00A64E69">
      <w:pPr>
        <w:pStyle w:val="Zwykytekst"/>
        <w:jc w:val="both"/>
        <w:rPr>
          <w:rFonts w:ascii="Century Gothic" w:hAnsi="Century Gothic"/>
          <w:color w:val="0000FF"/>
        </w:rPr>
      </w:pPr>
    </w:p>
    <w:p w14:paraId="2A5C89BB" w14:textId="77777777" w:rsidR="00A64E69" w:rsidRPr="00A64E69" w:rsidRDefault="00A64E69" w:rsidP="00A64E69">
      <w:pPr>
        <w:pStyle w:val="Zwykytekst"/>
        <w:jc w:val="both"/>
        <w:rPr>
          <w:rFonts w:ascii="Century Gothic" w:hAnsi="Century Gothic"/>
        </w:rPr>
      </w:pPr>
    </w:p>
    <w:p w14:paraId="3B1C98DC" w14:textId="77777777" w:rsidR="00A64E69" w:rsidRPr="00643FD9" w:rsidRDefault="00643FD9" w:rsidP="00A64E69">
      <w:pPr>
        <w:pStyle w:val="Zwykytekst"/>
        <w:jc w:val="both"/>
        <w:rPr>
          <w:rFonts w:ascii="Century Gothic" w:hAnsi="Century Gothic"/>
          <w:b/>
        </w:rPr>
      </w:pPr>
      <w:r w:rsidRPr="00A64E69">
        <w:rPr>
          <w:rFonts w:ascii="Century Gothic" w:hAnsi="Century Gothic"/>
          <w:b/>
        </w:rPr>
        <w:t>Integralną część niniejszej SIWZ stanowią:</w:t>
      </w:r>
    </w:p>
    <w:p w14:paraId="5321062A" w14:textId="00EB9903" w:rsidR="00A64E69" w:rsidRPr="00D52431" w:rsidRDefault="008C20C4"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1</w:t>
      </w:r>
      <w:r w:rsidR="00781795">
        <w:rPr>
          <w:rFonts w:ascii="Century Gothic" w:hAnsi="Century Gothic" w:cs="Verdana"/>
          <w:sz w:val="16"/>
          <w:szCs w:val="16"/>
        </w:rPr>
        <w:t xml:space="preserve"> </w:t>
      </w:r>
      <w:r w:rsidR="00B07401">
        <w:rPr>
          <w:rFonts w:ascii="Century Gothic" w:hAnsi="Century Gothic" w:cs="Verdana"/>
          <w:sz w:val="16"/>
          <w:szCs w:val="16"/>
        </w:rPr>
        <w:t>- Formularz</w:t>
      </w:r>
      <w:r w:rsidR="006867F6" w:rsidRPr="00D52431">
        <w:rPr>
          <w:rFonts w:ascii="Century Gothic" w:hAnsi="Century Gothic" w:cs="Verdana"/>
          <w:sz w:val="16"/>
          <w:szCs w:val="16"/>
        </w:rPr>
        <w:t xml:space="preserve"> oferty</w:t>
      </w:r>
      <w:r w:rsidR="00A64E69" w:rsidRPr="00D52431">
        <w:rPr>
          <w:rFonts w:ascii="Century Gothic" w:hAnsi="Century Gothic" w:cs="Verdana"/>
          <w:sz w:val="16"/>
          <w:szCs w:val="16"/>
        </w:rPr>
        <w:t xml:space="preserve"> </w:t>
      </w:r>
    </w:p>
    <w:p w14:paraId="34F655B8" w14:textId="77777777" w:rsidR="00754959"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2</w:t>
      </w:r>
      <w:r w:rsidR="00781795">
        <w:rPr>
          <w:rFonts w:ascii="Century Gothic" w:hAnsi="Century Gothic" w:cs="Verdana"/>
          <w:sz w:val="16"/>
          <w:szCs w:val="16"/>
        </w:rPr>
        <w:t xml:space="preserve"> </w:t>
      </w:r>
      <w:r w:rsidRPr="00D52431">
        <w:rPr>
          <w:rFonts w:ascii="Century Gothic" w:hAnsi="Century Gothic" w:cs="Verdana"/>
          <w:sz w:val="16"/>
          <w:szCs w:val="16"/>
        </w:rPr>
        <w:t>- oświadczenie o spełnianiu warunków</w:t>
      </w:r>
      <w:r w:rsidR="004F2A85">
        <w:rPr>
          <w:rFonts w:ascii="Century Gothic" w:hAnsi="Century Gothic" w:cs="Verdana"/>
          <w:sz w:val="16"/>
          <w:szCs w:val="16"/>
        </w:rPr>
        <w:t xml:space="preserve"> oraz braku podstaw do wykluczenia</w:t>
      </w:r>
    </w:p>
    <w:p w14:paraId="6943533A" w14:textId="77777777" w:rsidR="00D52431"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3</w:t>
      </w:r>
      <w:r w:rsidR="00781795">
        <w:rPr>
          <w:rFonts w:ascii="Century Gothic" w:hAnsi="Century Gothic" w:cs="Verdana"/>
          <w:bCs/>
          <w:sz w:val="16"/>
          <w:szCs w:val="16"/>
        </w:rPr>
        <w:t xml:space="preserve"> </w:t>
      </w:r>
      <w:r w:rsidR="00D52431" w:rsidRPr="00D52431">
        <w:rPr>
          <w:rFonts w:ascii="Century Gothic" w:hAnsi="Century Gothic" w:cs="Verdana"/>
          <w:bCs/>
          <w:sz w:val="16"/>
          <w:szCs w:val="16"/>
        </w:rPr>
        <w:t>- doświadczenie wykonawcy</w:t>
      </w:r>
    </w:p>
    <w:p w14:paraId="56DCBAAD"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4</w:t>
      </w:r>
      <w:r w:rsidRPr="00D52431">
        <w:rPr>
          <w:rFonts w:ascii="Century Gothic" w:hAnsi="Century Gothic" w:cs="Verdana"/>
          <w:bCs/>
          <w:sz w:val="16"/>
          <w:szCs w:val="16"/>
        </w:rPr>
        <w:t xml:space="preserve"> - wykaz osób</w:t>
      </w:r>
    </w:p>
    <w:p w14:paraId="6CF25A2F"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5</w:t>
      </w:r>
      <w:r w:rsidRPr="00D52431">
        <w:rPr>
          <w:rFonts w:ascii="Century Gothic" w:hAnsi="Century Gothic" w:cs="Verdana"/>
          <w:bCs/>
          <w:sz w:val="16"/>
          <w:szCs w:val="16"/>
        </w:rPr>
        <w:t xml:space="preserve"> - informacja o grupie kapitałowe</w:t>
      </w:r>
      <w:r w:rsidR="00781795">
        <w:rPr>
          <w:rFonts w:ascii="Century Gothic" w:hAnsi="Century Gothic" w:cs="Verdana"/>
          <w:bCs/>
          <w:sz w:val="16"/>
          <w:szCs w:val="16"/>
        </w:rPr>
        <w:t>j</w:t>
      </w:r>
    </w:p>
    <w:p w14:paraId="287AA706" w14:textId="77777777" w:rsidR="008C20C4" w:rsidRPr="00D52431" w:rsidRDefault="00D52431" w:rsidP="008C20C4">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6</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Wzór/projekt umowy</w:t>
      </w:r>
      <w:r w:rsidR="008C20C4" w:rsidRPr="00D52431">
        <w:rPr>
          <w:rFonts w:ascii="Century Gothic" w:hAnsi="Century Gothic" w:cs="Verdana"/>
          <w:sz w:val="16"/>
          <w:szCs w:val="16"/>
        </w:rPr>
        <w:t xml:space="preserve"> </w:t>
      </w:r>
    </w:p>
    <w:p w14:paraId="04666507" w14:textId="4F1F8FCC" w:rsidR="00A64E69"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7</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Dokumentacj</w:t>
      </w:r>
      <w:r w:rsidR="00374C55">
        <w:rPr>
          <w:rFonts w:ascii="Century Gothic" w:hAnsi="Century Gothic" w:cs="Verdana"/>
          <w:sz w:val="16"/>
          <w:szCs w:val="16"/>
        </w:rPr>
        <w:t>a</w:t>
      </w:r>
      <w:r w:rsidR="00A64E69" w:rsidRPr="00D52431">
        <w:rPr>
          <w:rFonts w:ascii="Century Gothic" w:hAnsi="Century Gothic" w:cs="Verdana"/>
          <w:sz w:val="16"/>
          <w:szCs w:val="16"/>
        </w:rPr>
        <w:t xml:space="preserve"> projektow</w:t>
      </w:r>
      <w:r w:rsidR="00374C55">
        <w:rPr>
          <w:rFonts w:ascii="Century Gothic" w:hAnsi="Century Gothic" w:cs="Verdana"/>
          <w:sz w:val="16"/>
          <w:szCs w:val="16"/>
        </w:rPr>
        <w:t>a</w:t>
      </w:r>
      <w:r w:rsidR="00CF0A2A">
        <w:rPr>
          <w:rFonts w:ascii="Century Gothic" w:hAnsi="Century Gothic" w:cs="Verdana"/>
          <w:sz w:val="16"/>
          <w:szCs w:val="16"/>
        </w:rPr>
        <w:t xml:space="preserve">, </w:t>
      </w:r>
      <w:proofErr w:type="spellStart"/>
      <w:r w:rsidR="00CF0A2A">
        <w:rPr>
          <w:rFonts w:ascii="Century Gothic" w:hAnsi="Century Gothic" w:cs="Verdana"/>
          <w:sz w:val="16"/>
          <w:szCs w:val="16"/>
        </w:rPr>
        <w:t>STWiORB</w:t>
      </w:r>
      <w:proofErr w:type="spellEnd"/>
      <w:r w:rsidR="00CF0A2A">
        <w:rPr>
          <w:rFonts w:ascii="Century Gothic" w:hAnsi="Century Gothic" w:cs="Verdana"/>
          <w:sz w:val="16"/>
          <w:szCs w:val="16"/>
        </w:rPr>
        <w:t>, przedmiar</w:t>
      </w:r>
      <w:r w:rsidR="00A64E69" w:rsidRPr="00D52431">
        <w:rPr>
          <w:rFonts w:ascii="Century Gothic" w:hAnsi="Century Gothic" w:cs="Verdana"/>
          <w:sz w:val="16"/>
          <w:szCs w:val="16"/>
        </w:rPr>
        <w:t xml:space="preserve"> robót, </w:t>
      </w:r>
    </w:p>
    <w:p w14:paraId="361BCD65" w14:textId="75F84E02" w:rsidR="00103F7F" w:rsidRDefault="00103F7F" w:rsidP="00655FF2">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62FB2D8B" w14:textId="77777777" w:rsidR="00562FDE" w:rsidRPr="00D52431" w:rsidRDefault="00562FDE" w:rsidP="00146799">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590F2A7A" w14:textId="77777777" w:rsidR="00A64E69" w:rsidRDefault="00A64E69" w:rsidP="00A64E69">
      <w:pPr>
        <w:pStyle w:val="Zwykytekst"/>
        <w:jc w:val="both"/>
        <w:rPr>
          <w:rFonts w:ascii="Century Gothic" w:hAnsi="Century Gothic" w:cs="Tahoma"/>
        </w:rPr>
      </w:pPr>
    </w:p>
    <w:p w14:paraId="35DD6343" w14:textId="77777777" w:rsidR="00643FD9" w:rsidRDefault="00643FD9" w:rsidP="00A64E69">
      <w:pPr>
        <w:pStyle w:val="Zwykytekst"/>
        <w:jc w:val="both"/>
        <w:rPr>
          <w:rFonts w:ascii="Century Gothic" w:hAnsi="Century Gothic" w:cs="Tahoma"/>
        </w:rPr>
      </w:pPr>
    </w:p>
    <w:p w14:paraId="6FE47F60" w14:textId="77777777" w:rsidR="00643FD9" w:rsidRPr="00A64E69" w:rsidRDefault="00643FD9" w:rsidP="00A64E69">
      <w:pPr>
        <w:pStyle w:val="Zwykytekst"/>
        <w:jc w:val="both"/>
        <w:rPr>
          <w:rFonts w:ascii="Century Gothic" w:hAnsi="Century Gothic" w:cs="Tahoma"/>
        </w:rPr>
      </w:pPr>
    </w:p>
    <w:p w14:paraId="4F757ABE" w14:textId="77777777" w:rsidR="00525E0C" w:rsidRDefault="00525E0C">
      <w:pPr>
        <w:rPr>
          <w:rFonts w:ascii="Century Gothic" w:hAnsi="Century Gothic"/>
          <w:sz w:val="20"/>
          <w:szCs w:val="20"/>
        </w:rPr>
      </w:pPr>
    </w:p>
    <w:p w14:paraId="68F2A815" w14:textId="77777777" w:rsidR="00643FD9" w:rsidRDefault="00643FD9">
      <w:pPr>
        <w:rPr>
          <w:rFonts w:ascii="Century Gothic" w:hAnsi="Century Gothic"/>
          <w:sz w:val="20"/>
          <w:szCs w:val="20"/>
        </w:rPr>
      </w:pPr>
    </w:p>
    <w:p w14:paraId="40271E65" w14:textId="77777777" w:rsidR="00643FD9" w:rsidRDefault="00643FD9">
      <w:pPr>
        <w:rPr>
          <w:rFonts w:ascii="Century Gothic" w:hAnsi="Century Gothic"/>
          <w:sz w:val="20"/>
          <w:szCs w:val="20"/>
        </w:rPr>
      </w:pPr>
    </w:p>
    <w:p w14:paraId="37C5F0B1" w14:textId="77777777" w:rsidR="00643FD9" w:rsidRDefault="00643FD9" w:rsidP="00655FF2">
      <w:pPr>
        <w:jc w:val="both"/>
        <w:rPr>
          <w:rFonts w:ascii="Century Gothic" w:hAnsi="Century Gothic" w:cs="Verdana"/>
          <w:sz w:val="18"/>
          <w:szCs w:val="18"/>
        </w:rPr>
      </w:pPr>
      <w:r w:rsidRPr="00643FD9">
        <w:rPr>
          <w:rFonts w:ascii="Century Gothic" w:hAnsi="Century Gothic" w:cs="Verdana"/>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Pr>
          <w:rFonts w:ascii="Century Gothic" w:hAnsi="Century Gothic" w:cs="Verdana"/>
          <w:sz w:val="18"/>
          <w:szCs w:val="18"/>
        </w:rPr>
        <w:t>.</w:t>
      </w:r>
    </w:p>
    <w:p w14:paraId="47CC5791" w14:textId="77777777" w:rsidR="00655FF2" w:rsidRDefault="00655FF2" w:rsidP="00655FF2">
      <w:pPr>
        <w:jc w:val="both"/>
        <w:rPr>
          <w:rFonts w:ascii="Century Gothic" w:hAnsi="Century Gothic" w:cs="Verdana"/>
          <w:sz w:val="18"/>
          <w:szCs w:val="18"/>
        </w:rPr>
        <w:sectPr w:rsidR="00655FF2"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191F5B" w:rsidRDefault="00E23CA6" w:rsidP="00A43474">
      <w:pPr>
        <w:pStyle w:val="Nagwek1"/>
        <w:numPr>
          <w:ilvl w:val="0"/>
          <w:numId w:val="2"/>
        </w:numPr>
        <w:spacing w:before="240" w:after="120"/>
        <w:ind w:left="357" w:hanging="357"/>
        <w:rPr>
          <w:rFonts w:ascii="Century Gothic" w:hAnsi="Century Gothic"/>
          <w:color w:val="000000" w:themeColor="text1"/>
          <w:sz w:val="20"/>
          <w:szCs w:val="20"/>
        </w:rPr>
      </w:pPr>
      <w:r w:rsidRPr="00191F5B">
        <w:rPr>
          <w:rFonts w:ascii="Century Gothic" w:hAnsi="Century Gothic"/>
          <w:color w:val="000000" w:themeColor="text1"/>
          <w:sz w:val="20"/>
          <w:szCs w:val="20"/>
        </w:rPr>
        <w:lastRenderedPageBreak/>
        <w:t>Nazwa oraz adres Zamawiającego</w:t>
      </w:r>
    </w:p>
    <w:p w14:paraId="3881E3B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Zamawiający: Gmina </w:t>
      </w:r>
      <w:r w:rsidR="00C602E4">
        <w:rPr>
          <w:rFonts w:ascii="Century Gothic" w:hAnsi="Century Gothic"/>
          <w:sz w:val="18"/>
          <w:szCs w:val="18"/>
        </w:rPr>
        <w:t>Jedwabno</w:t>
      </w:r>
    </w:p>
    <w:p w14:paraId="6A0986FF"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Adres zamawiającego: </w:t>
      </w:r>
      <w:r w:rsidR="00C602E4">
        <w:rPr>
          <w:rFonts w:ascii="Century Gothic" w:hAnsi="Century Gothic"/>
          <w:sz w:val="18"/>
          <w:szCs w:val="18"/>
        </w:rPr>
        <w:t>12-122 Jedwabno, ul. Warmińska 2</w:t>
      </w:r>
      <w:r w:rsidRPr="00360813">
        <w:rPr>
          <w:rFonts w:ascii="Century Gothic" w:hAnsi="Century Gothic"/>
          <w:sz w:val="18"/>
          <w:szCs w:val="18"/>
        </w:rPr>
        <w:t xml:space="preserve">, telefon </w:t>
      </w:r>
      <w:r w:rsidR="00C602E4">
        <w:rPr>
          <w:rFonts w:ascii="Century Gothic" w:hAnsi="Century Gothic"/>
          <w:sz w:val="18"/>
          <w:szCs w:val="18"/>
        </w:rPr>
        <w:t>89/6213045</w:t>
      </w:r>
      <w:r w:rsidRPr="00360813">
        <w:rPr>
          <w:rFonts w:ascii="Century Gothic" w:hAnsi="Century Gothic"/>
          <w:sz w:val="18"/>
          <w:szCs w:val="18"/>
        </w:rPr>
        <w:t xml:space="preserve">, faks </w:t>
      </w:r>
      <w:r w:rsidR="00C602E4">
        <w:rPr>
          <w:rFonts w:ascii="Century Gothic" w:hAnsi="Century Gothic"/>
          <w:sz w:val="18"/>
          <w:szCs w:val="18"/>
        </w:rPr>
        <w:t>89/6213094</w:t>
      </w:r>
      <w:r w:rsidRPr="00360813">
        <w:rPr>
          <w:rFonts w:ascii="Century Gothic" w:hAnsi="Century Gothic"/>
          <w:sz w:val="18"/>
          <w:szCs w:val="18"/>
        </w:rPr>
        <w:t xml:space="preserve">, </w:t>
      </w:r>
    </w:p>
    <w:p w14:paraId="0A8CC23A" w14:textId="77777777" w:rsidR="00191F5B" w:rsidRPr="00360813" w:rsidRDefault="00223349" w:rsidP="00823E53">
      <w:pPr>
        <w:pStyle w:val="Akapitzlist"/>
        <w:numPr>
          <w:ilvl w:val="0"/>
          <w:numId w:val="3"/>
        </w:numPr>
        <w:spacing w:line="269" w:lineRule="auto"/>
        <w:ind w:left="284" w:hanging="284"/>
        <w:rPr>
          <w:rFonts w:ascii="Century Gothic" w:hAnsi="Century Gothic"/>
          <w:sz w:val="18"/>
          <w:szCs w:val="18"/>
        </w:rPr>
      </w:pPr>
      <w:r>
        <w:rPr>
          <w:rFonts w:ascii="Century Gothic" w:hAnsi="Century Gothic"/>
          <w:sz w:val="18"/>
          <w:szCs w:val="18"/>
        </w:rPr>
        <w:t xml:space="preserve"> </w:t>
      </w:r>
      <w:r w:rsidR="00191F5B" w:rsidRPr="00360813">
        <w:rPr>
          <w:rFonts w:ascii="Century Gothic" w:hAnsi="Century Gothic"/>
          <w:sz w:val="18"/>
          <w:szCs w:val="18"/>
        </w:rPr>
        <w:t>Strona internetowa</w:t>
      </w:r>
      <w:r w:rsidR="00C602E4">
        <w:rPr>
          <w:rFonts w:ascii="Century Gothic" w:hAnsi="Century Gothic"/>
          <w:sz w:val="18"/>
          <w:szCs w:val="18"/>
        </w:rPr>
        <w:t xml:space="preserve"> </w:t>
      </w:r>
      <w:hyperlink r:id="rId11" w:history="1">
        <w:r w:rsidR="00823E53" w:rsidRPr="008B0D2F">
          <w:rPr>
            <w:rStyle w:val="Hipercze"/>
            <w:rFonts w:ascii="Century Gothic" w:hAnsi="Century Gothic"/>
            <w:sz w:val="18"/>
            <w:szCs w:val="18"/>
          </w:rPr>
          <w:t>http://bip.jedwabno.pl</w:t>
        </w:r>
      </w:hyperlink>
      <w:r w:rsidR="00823E53">
        <w:rPr>
          <w:rFonts w:ascii="Century Gothic" w:hAnsi="Century Gothic"/>
          <w:sz w:val="18"/>
          <w:szCs w:val="18"/>
        </w:rPr>
        <w:t xml:space="preserve"> </w:t>
      </w:r>
    </w:p>
    <w:p w14:paraId="5503D98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lang w:val="en-US"/>
        </w:rPr>
      </w:pPr>
      <w:proofErr w:type="spellStart"/>
      <w:r w:rsidRPr="00360813">
        <w:rPr>
          <w:rFonts w:ascii="Century Gothic" w:hAnsi="Century Gothic"/>
          <w:sz w:val="18"/>
          <w:szCs w:val="18"/>
          <w:lang w:val="en-US"/>
        </w:rPr>
        <w:t>Adres</w:t>
      </w:r>
      <w:proofErr w:type="spellEnd"/>
      <w:r w:rsidRPr="00360813">
        <w:rPr>
          <w:rFonts w:ascii="Century Gothic" w:hAnsi="Century Gothic"/>
          <w:sz w:val="18"/>
          <w:szCs w:val="18"/>
          <w:lang w:val="en-US"/>
        </w:rPr>
        <w:t xml:space="preserve"> e-mail: </w:t>
      </w:r>
      <w:hyperlink r:id="rId12" w:history="1">
        <w:r w:rsidR="00C602E4" w:rsidRPr="00C602E4">
          <w:rPr>
            <w:rStyle w:val="Hipercze"/>
            <w:rFonts w:ascii="Century Gothic" w:hAnsi="Century Gothic"/>
            <w:sz w:val="18"/>
            <w:szCs w:val="18"/>
          </w:rPr>
          <w:t>ug@jedwabno.pl</w:t>
        </w:r>
      </w:hyperlink>
      <w:r w:rsidR="00C602E4">
        <w:t xml:space="preserve"> </w:t>
      </w:r>
      <w:r w:rsidR="00972BFF" w:rsidRPr="00360813">
        <w:rPr>
          <w:rFonts w:ascii="Century Gothic" w:hAnsi="Century Gothic"/>
          <w:sz w:val="18"/>
          <w:szCs w:val="18"/>
          <w:lang w:val="en-US"/>
        </w:rPr>
        <w:t xml:space="preserve"> </w:t>
      </w:r>
    </w:p>
    <w:p w14:paraId="0FBCDB33" w14:textId="77777777" w:rsidR="00E23CA6"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Godziny pracy: Pn.</w:t>
      </w:r>
      <w:r w:rsidR="00223349">
        <w:rPr>
          <w:rFonts w:ascii="Century Gothic" w:hAnsi="Century Gothic"/>
          <w:sz w:val="18"/>
          <w:szCs w:val="18"/>
        </w:rPr>
        <w:t>,</w:t>
      </w:r>
      <w:r w:rsidRPr="00360813">
        <w:rPr>
          <w:rFonts w:ascii="Century Gothic" w:hAnsi="Century Gothic"/>
          <w:sz w:val="18"/>
          <w:szCs w:val="18"/>
        </w:rPr>
        <w:t xml:space="preserve"> </w:t>
      </w:r>
      <w:r w:rsidR="00223349">
        <w:rPr>
          <w:rFonts w:ascii="Century Gothic" w:hAnsi="Century Gothic"/>
          <w:sz w:val="18"/>
          <w:szCs w:val="18"/>
        </w:rPr>
        <w:t>Wt., Czw. – od 7:30 do 15:30, Śr. – od 7:30 do 17:00, Pt. – od 7:30 do 14:00.</w:t>
      </w:r>
    </w:p>
    <w:p w14:paraId="5B31EE1F" w14:textId="77777777" w:rsidR="00972BFF" w:rsidRDefault="00972BFF" w:rsidP="00A43474">
      <w:pPr>
        <w:pStyle w:val="Nagwek1"/>
        <w:numPr>
          <w:ilvl w:val="0"/>
          <w:numId w:val="2"/>
        </w:numPr>
        <w:spacing w:before="240" w:after="120"/>
        <w:ind w:left="357" w:hanging="357"/>
        <w:rPr>
          <w:rFonts w:ascii="Century Gothic" w:hAnsi="Century Gothic"/>
          <w:color w:val="000000" w:themeColor="text1"/>
          <w:sz w:val="20"/>
          <w:szCs w:val="20"/>
        </w:rPr>
      </w:pPr>
      <w:r w:rsidRPr="00972BFF">
        <w:rPr>
          <w:rFonts w:ascii="Century Gothic" w:hAnsi="Century Gothic"/>
          <w:color w:val="000000" w:themeColor="text1"/>
          <w:sz w:val="20"/>
          <w:szCs w:val="20"/>
        </w:rPr>
        <w:t>Tryb udzielenia zamówienia</w:t>
      </w:r>
    </w:p>
    <w:p w14:paraId="2588F6C0" w14:textId="0EA97764" w:rsidR="00972BFF" w:rsidRPr="004147C4" w:rsidRDefault="000D6B7E" w:rsidP="004147C4">
      <w:pPr>
        <w:pStyle w:val="Akapitzlist"/>
        <w:numPr>
          <w:ilvl w:val="0"/>
          <w:numId w:val="4"/>
        </w:numPr>
        <w:spacing w:line="269" w:lineRule="auto"/>
        <w:ind w:left="357" w:hanging="357"/>
        <w:jc w:val="both"/>
        <w:rPr>
          <w:rFonts w:ascii="Century Gothic" w:hAnsi="Century Gothic"/>
          <w:b/>
          <w:sz w:val="18"/>
          <w:szCs w:val="18"/>
        </w:rPr>
      </w:pPr>
      <w:r w:rsidRPr="005356C3">
        <w:rPr>
          <w:rFonts w:ascii="Century Gothic" w:hAnsi="Century Gothic"/>
          <w:sz w:val="18"/>
          <w:szCs w:val="18"/>
        </w:rPr>
        <w:t xml:space="preserve">Postępowanie prowadzone w trybie przetargu nieograniczonego o wartości szacunkowej </w:t>
      </w:r>
      <w:r w:rsidRPr="005356C3">
        <w:rPr>
          <w:rFonts w:ascii="Century Gothic" w:hAnsi="Century Gothic"/>
          <w:b/>
          <w:sz w:val="18"/>
          <w:szCs w:val="18"/>
        </w:rPr>
        <w:t>nieprzekraczającej</w:t>
      </w:r>
      <w:r w:rsidRPr="005356C3">
        <w:rPr>
          <w:rFonts w:ascii="Century Gothic" w:hAnsi="Century Gothic"/>
          <w:sz w:val="18"/>
          <w:szCs w:val="18"/>
        </w:rPr>
        <w:t xml:space="preserve"> równowartość kwoty określonej w przepisach wydanych na podstawie art. 11 ust. 8 tj. kwoty </w:t>
      </w:r>
      <w:r w:rsidRPr="005356C3">
        <w:rPr>
          <w:rFonts w:ascii="Century Gothic" w:hAnsi="Century Gothic"/>
          <w:b/>
          <w:sz w:val="18"/>
          <w:szCs w:val="18"/>
          <w:u w:val="single"/>
        </w:rPr>
        <w:t>5.225.000 Euro</w:t>
      </w:r>
      <w:r w:rsidRPr="005356C3">
        <w:rPr>
          <w:rFonts w:ascii="Century Gothic" w:hAnsi="Century Gothic"/>
          <w:sz w:val="18"/>
          <w:szCs w:val="18"/>
        </w:rPr>
        <w:t xml:space="preserve"> oraz art. 39 i następne ustawy z dnia 29 stycznia 2004 r. Prawo Zamówień Publicznych</w:t>
      </w:r>
      <w:r w:rsidR="00CB31CF">
        <w:rPr>
          <w:rFonts w:ascii="Century Gothic" w:hAnsi="Century Gothic"/>
          <w:sz w:val="18"/>
          <w:szCs w:val="18"/>
        </w:rPr>
        <w:t xml:space="preserve"> </w:t>
      </w:r>
      <w:r w:rsidRPr="005356C3">
        <w:rPr>
          <w:rFonts w:ascii="Century Gothic" w:hAnsi="Century Gothic"/>
          <w:sz w:val="18"/>
          <w:szCs w:val="18"/>
        </w:rPr>
        <w:t>oraz przepisów wykonawcz</w:t>
      </w:r>
      <w:r w:rsidR="00C01B5B">
        <w:rPr>
          <w:rFonts w:ascii="Century Gothic" w:hAnsi="Century Gothic"/>
          <w:sz w:val="18"/>
          <w:szCs w:val="18"/>
        </w:rPr>
        <w:t>ych do niej ma na celu</w:t>
      </w:r>
      <w:r w:rsidRPr="005356C3">
        <w:rPr>
          <w:rFonts w:ascii="Century Gothic" w:hAnsi="Century Gothic"/>
          <w:sz w:val="18"/>
          <w:szCs w:val="18"/>
        </w:rPr>
        <w:t xml:space="preserve"> wyłonienie najkorzystniejszej oferty na wykonawcę </w:t>
      </w:r>
      <w:r w:rsidRPr="005356C3">
        <w:rPr>
          <w:rFonts w:ascii="Century Gothic" w:hAnsi="Century Gothic"/>
          <w:sz w:val="18"/>
          <w:szCs w:val="18"/>
          <w:u w:val="single"/>
        </w:rPr>
        <w:t>robót budowlanych</w:t>
      </w:r>
      <w:r w:rsidRPr="005356C3">
        <w:rPr>
          <w:rFonts w:ascii="Century Gothic" w:hAnsi="Century Gothic"/>
          <w:sz w:val="18"/>
          <w:szCs w:val="18"/>
        </w:rPr>
        <w:t xml:space="preserve"> pn. </w:t>
      </w:r>
      <w:r w:rsidRPr="005356C3">
        <w:rPr>
          <w:rFonts w:ascii="Century Gothic" w:hAnsi="Century Gothic"/>
          <w:b/>
          <w:sz w:val="18"/>
          <w:szCs w:val="18"/>
        </w:rPr>
        <w:t>„</w:t>
      </w:r>
      <w:r w:rsidR="00D773EB">
        <w:rPr>
          <w:rFonts w:ascii="Century Gothic" w:hAnsi="Century Gothic"/>
          <w:b/>
          <w:sz w:val="18"/>
          <w:szCs w:val="18"/>
        </w:rPr>
        <w:t>Remont i modernizacja ulicy 1 Maja w Jedwabnie</w:t>
      </w:r>
      <w:r w:rsidRPr="005356C3">
        <w:rPr>
          <w:rFonts w:ascii="Century Gothic" w:hAnsi="Century Gothic"/>
          <w:b/>
          <w:sz w:val="18"/>
          <w:szCs w:val="18"/>
        </w:rPr>
        <w:t xml:space="preserve">”. Postępowanie znak: </w:t>
      </w:r>
      <w:r w:rsidR="00676812">
        <w:rPr>
          <w:rFonts w:ascii="Century Gothic" w:hAnsi="Century Gothic"/>
          <w:b/>
          <w:sz w:val="18"/>
          <w:szCs w:val="18"/>
        </w:rPr>
        <w:t>Z</w:t>
      </w:r>
      <w:r w:rsidR="00466E51">
        <w:rPr>
          <w:rFonts w:ascii="Century Gothic" w:hAnsi="Century Gothic"/>
          <w:b/>
          <w:sz w:val="18"/>
          <w:szCs w:val="18"/>
        </w:rPr>
        <w:t>O</w:t>
      </w:r>
      <w:r w:rsidR="00627C5E">
        <w:rPr>
          <w:rFonts w:ascii="Century Gothic" w:hAnsi="Century Gothic"/>
          <w:b/>
          <w:sz w:val="18"/>
          <w:szCs w:val="18"/>
        </w:rPr>
        <w:t>.271.</w:t>
      </w:r>
      <w:r w:rsidR="00D773EB">
        <w:rPr>
          <w:rFonts w:ascii="Century Gothic" w:hAnsi="Century Gothic"/>
          <w:b/>
          <w:sz w:val="18"/>
          <w:szCs w:val="18"/>
        </w:rPr>
        <w:t>5</w:t>
      </w:r>
      <w:r w:rsidR="00627C5E">
        <w:rPr>
          <w:rFonts w:ascii="Century Gothic" w:hAnsi="Century Gothic"/>
          <w:b/>
          <w:sz w:val="18"/>
          <w:szCs w:val="18"/>
        </w:rPr>
        <w:t>.201</w:t>
      </w:r>
      <w:r w:rsidR="00D7795B">
        <w:rPr>
          <w:rFonts w:ascii="Century Gothic" w:hAnsi="Century Gothic"/>
          <w:b/>
          <w:sz w:val="18"/>
          <w:szCs w:val="18"/>
        </w:rPr>
        <w:t>7</w:t>
      </w:r>
      <w:r w:rsidRPr="004147C4">
        <w:rPr>
          <w:rFonts w:ascii="Century Gothic" w:hAnsi="Century Gothic"/>
          <w:b/>
          <w:sz w:val="18"/>
          <w:szCs w:val="18"/>
        </w:rPr>
        <w:t>.</w:t>
      </w:r>
      <w:r w:rsidR="00466E51">
        <w:rPr>
          <w:rFonts w:ascii="Century Gothic" w:hAnsi="Century Gothic"/>
          <w:b/>
          <w:sz w:val="18"/>
          <w:szCs w:val="18"/>
        </w:rPr>
        <w:t>RB</w:t>
      </w:r>
    </w:p>
    <w:p w14:paraId="126EF546" w14:textId="77777777" w:rsidR="004E23E4" w:rsidRPr="00FA772F" w:rsidRDefault="004E23E4" w:rsidP="009276EE">
      <w:pPr>
        <w:pStyle w:val="Akapitzlist"/>
        <w:numPr>
          <w:ilvl w:val="0"/>
          <w:numId w:val="4"/>
        </w:numPr>
        <w:spacing w:line="269" w:lineRule="auto"/>
        <w:ind w:left="357" w:hanging="357"/>
        <w:rPr>
          <w:rFonts w:ascii="Century Gothic" w:hAnsi="Century Gothic"/>
          <w:color w:val="000000" w:themeColor="text1"/>
          <w:sz w:val="18"/>
          <w:szCs w:val="18"/>
        </w:rPr>
      </w:pPr>
      <w:r w:rsidRPr="00FA772F">
        <w:rPr>
          <w:rFonts w:ascii="Century Gothic" w:hAnsi="Century Gothic"/>
          <w:color w:val="000000" w:themeColor="text1"/>
          <w:sz w:val="18"/>
          <w:szCs w:val="18"/>
        </w:rPr>
        <w:t>Podstawa prawna opracowania SIWZ:</w:t>
      </w:r>
    </w:p>
    <w:p w14:paraId="45C449E2" w14:textId="0DF20EB8"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29 stycznia 2004 r. Prawo zamówień publicznych (</w:t>
      </w:r>
      <w:r w:rsidR="00AA6231">
        <w:rPr>
          <w:rFonts w:ascii="Century Gothic" w:hAnsi="Century Gothic"/>
          <w:sz w:val="18"/>
          <w:szCs w:val="18"/>
        </w:rPr>
        <w:t xml:space="preserve">t. j. </w:t>
      </w:r>
      <w:r w:rsidRPr="005356C3">
        <w:rPr>
          <w:rFonts w:ascii="Century Gothic" w:hAnsi="Century Gothic"/>
          <w:sz w:val="18"/>
          <w:szCs w:val="18"/>
        </w:rPr>
        <w:t>Dz.</w:t>
      </w:r>
      <w:r w:rsidR="00AA6231">
        <w:rPr>
          <w:rFonts w:ascii="Century Gothic" w:hAnsi="Century Gothic"/>
          <w:sz w:val="18"/>
          <w:szCs w:val="18"/>
        </w:rPr>
        <w:t xml:space="preserve"> </w:t>
      </w:r>
      <w:r w:rsidRPr="005356C3">
        <w:rPr>
          <w:rFonts w:ascii="Century Gothic" w:hAnsi="Century Gothic"/>
          <w:sz w:val="18"/>
          <w:szCs w:val="18"/>
        </w:rPr>
        <w:t>U.</w:t>
      </w:r>
      <w:r w:rsidR="00AA6231">
        <w:rPr>
          <w:rFonts w:ascii="Century Gothic" w:hAnsi="Century Gothic"/>
          <w:sz w:val="18"/>
          <w:szCs w:val="18"/>
        </w:rPr>
        <w:t xml:space="preserve"> z </w:t>
      </w:r>
      <w:r w:rsidRPr="005356C3">
        <w:rPr>
          <w:rFonts w:ascii="Century Gothic" w:hAnsi="Century Gothic"/>
          <w:sz w:val="18"/>
          <w:szCs w:val="18"/>
        </w:rPr>
        <w:t xml:space="preserve">2015, poz. 2164 z </w:t>
      </w:r>
      <w:proofErr w:type="spellStart"/>
      <w:r w:rsidRPr="005356C3">
        <w:rPr>
          <w:rFonts w:ascii="Century Gothic" w:hAnsi="Century Gothic"/>
          <w:sz w:val="18"/>
          <w:szCs w:val="18"/>
        </w:rPr>
        <w:t>późń</w:t>
      </w:r>
      <w:proofErr w:type="spellEnd"/>
      <w:r w:rsidRPr="005356C3">
        <w:rPr>
          <w:rFonts w:ascii="Century Gothic" w:hAnsi="Century Gothic"/>
          <w:sz w:val="18"/>
          <w:szCs w:val="18"/>
        </w:rPr>
        <w:t xml:space="preserve">. zm.) zwana dalej „ustawą </w:t>
      </w:r>
      <w:proofErr w:type="spellStart"/>
      <w:r w:rsidRPr="005356C3">
        <w:rPr>
          <w:rFonts w:ascii="Century Gothic" w:hAnsi="Century Gothic"/>
          <w:sz w:val="18"/>
          <w:szCs w:val="18"/>
        </w:rPr>
        <w:t>Pzp</w:t>
      </w:r>
      <w:proofErr w:type="spellEnd"/>
      <w:r w:rsidRPr="005356C3">
        <w:rPr>
          <w:rFonts w:ascii="Century Gothic" w:hAnsi="Century Gothic"/>
          <w:sz w:val="18"/>
          <w:szCs w:val="18"/>
        </w:rPr>
        <w:t>”</w:t>
      </w:r>
    </w:p>
    <w:p w14:paraId="16533992" w14:textId="0D2B2E34"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w:t>
      </w:r>
      <w:r w:rsidR="00E914E7" w:rsidRPr="00E914E7">
        <w:rPr>
          <w:rFonts w:ascii="Century Gothic" w:hAnsi="Century Gothic"/>
          <w:sz w:val="18"/>
          <w:szCs w:val="18"/>
        </w:rPr>
        <w:t>Ministra Rozwoju</w:t>
      </w:r>
      <w:r w:rsidRPr="00E914E7">
        <w:rPr>
          <w:rFonts w:ascii="Century Gothic" w:hAnsi="Century Gothic"/>
          <w:sz w:val="18"/>
          <w:szCs w:val="18"/>
        </w:rPr>
        <w:t xml:space="preserve"> z dnia </w:t>
      </w:r>
      <w:r w:rsidR="00E914E7" w:rsidRPr="00E914E7">
        <w:rPr>
          <w:rFonts w:ascii="Century Gothic" w:hAnsi="Century Gothic"/>
          <w:sz w:val="18"/>
          <w:szCs w:val="18"/>
        </w:rPr>
        <w:t>26</w:t>
      </w:r>
      <w:r w:rsidRPr="00E914E7">
        <w:rPr>
          <w:rFonts w:ascii="Century Gothic" w:hAnsi="Century Gothic"/>
          <w:sz w:val="18"/>
          <w:szCs w:val="18"/>
        </w:rPr>
        <w:t xml:space="preserve"> </w:t>
      </w:r>
      <w:r w:rsidR="00E914E7" w:rsidRPr="00E914E7">
        <w:rPr>
          <w:rFonts w:ascii="Century Gothic" w:hAnsi="Century Gothic"/>
          <w:sz w:val="18"/>
          <w:szCs w:val="18"/>
        </w:rPr>
        <w:t>lipca 2016</w:t>
      </w:r>
      <w:r w:rsidR="00AA6231">
        <w:rPr>
          <w:rFonts w:ascii="Century Gothic" w:hAnsi="Century Gothic"/>
          <w:sz w:val="18"/>
          <w:szCs w:val="18"/>
        </w:rPr>
        <w:t xml:space="preserve"> </w:t>
      </w:r>
      <w:r w:rsidRPr="00E914E7">
        <w:rPr>
          <w:rFonts w:ascii="Century Gothic" w:hAnsi="Century Gothic"/>
          <w:sz w:val="18"/>
          <w:szCs w:val="18"/>
        </w:rPr>
        <w:t xml:space="preserve">r. w </w:t>
      </w:r>
      <w:r w:rsidR="00E914E7" w:rsidRPr="00E914E7">
        <w:rPr>
          <w:rFonts w:ascii="Century Gothic" w:hAnsi="Century Gothic"/>
          <w:sz w:val="18"/>
          <w:szCs w:val="18"/>
        </w:rPr>
        <w:t>sprawie rodzajów dokumentów, jakich może żądać zamawiający od wykonawcy w postępowaniu o udzielenie zamówienia</w:t>
      </w:r>
      <w:r w:rsidRPr="00E914E7">
        <w:rPr>
          <w:rFonts w:ascii="Century Gothic" w:hAnsi="Century Gothic"/>
          <w:sz w:val="18"/>
          <w:szCs w:val="18"/>
        </w:rPr>
        <w:t xml:space="preserve"> (Dz. U.</w:t>
      </w:r>
      <w:r w:rsidR="00AA6231">
        <w:rPr>
          <w:rFonts w:ascii="Century Gothic" w:hAnsi="Century Gothic"/>
          <w:sz w:val="18"/>
          <w:szCs w:val="18"/>
        </w:rPr>
        <w:t xml:space="preserve"> z </w:t>
      </w:r>
      <w:r w:rsidRPr="00E914E7">
        <w:rPr>
          <w:rFonts w:ascii="Century Gothic" w:hAnsi="Century Gothic"/>
          <w:sz w:val="18"/>
          <w:szCs w:val="18"/>
        </w:rPr>
        <w:t>201</w:t>
      </w:r>
      <w:r w:rsidR="00E914E7" w:rsidRPr="00E914E7">
        <w:rPr>
          <w:rFonts w:ascii="Century Gothic" w:hAnsi="Century Gothic"/>
          <w:sz w:val="18"/>
          <w:szCs w:val="18"/>
        </w:rPr>
        <w:t>6</w:t>
      </w:r>
      <w:r w:rsidRPr="00E914E7">
        <w:rPr>
          <w:rFonts w:ascii="Century Gothic" w:hAnsi="Century Gothic"/>
          <w:sz w:val="18"/>
          <w:szCs w:val="18"/>
        </w:rPr>
        <w:t xml:space="preserve">, poz. </w:t>
      </w:r>
      <w:r w:rsidR="00E914E7" w:rsidRPr="00E914E7">
        <w:rPr>
          <w:rFonts w:ascii="Century Gothic" w:hAnsi="Century Gothic"/>
          <w:sz w:val="18"/>
          <w:szCs w:val="18"/>
        </w:rPr>
        <w:t>1126</w:t>
      </w:r>
      <w:r w:rsidRPr="00E914E7">
        <w:rPr>
          <w:rFonts w:ascii="Century Gothic" w:hAnsi="Century Gothic"/>
          <w:sz w:val="18"/>
          <w:szCs w:val="18"/>
        </w:rPr>
        <w:t>),</w:t>
      </w:r>
    </w:p>
    <w:p w14:paraId="11D4610C" w14:textId="18CC6F17"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Rozporządzenie Prezesa Rady Ministrów z dnia 28 grudnia 2015 r. w sprawie kwot wartości zamówień oraz konkursów, od których jest uzależniony obowiązek przekazywania ogłoszeń Urzędowi Publikacji Unii Europejskiej (Dz. U</w:t>
      </w:r>
      <w:r w:rsidRPr="001A6922">
        <w:rPr>
          <w:rFonts w:ascii="Century Gothic" w:hAnsi="Century Gothic"/>
          <w:sz w:val="18"/>
          <w:szCs w:val="18"/>
        </w:rPr>
        <w:t xml:space="preserve">. </w:t>
      </w:r>
      <w:r w:rsidR="00BF5BC5" w:rsidRPr="001A6922">
        <w:rPr>
          <w:rFonts w:ascii="Century Gothic" w:hAnsi="Century Gothic"/>
          <w:sz w:val="18"/>
          <w:szCs w:val="18"/>
        </w:rPr>
        <w:t xml:space="preserve">z 2015 r. </w:t>
      </w:r>
      <w:r w:rsidRPr="001A6922">
        <w:rPr>
          <w:rFonts w:ascii="Century Gothic" w:hAnsi="Century Gothic"/>
          <w:sz w:val="18"/>
          <w:szCs w:val="18"/>
        </w:rPr>
        <w:t>poz. 2263</w:t>
      </w:r>
      <w:r w:rsidR="00A76003" w:rsidRPr="001A6922">
        <w:rPr>
          <w:rFonts w:ascii="Century Gothic" w:hAnsi="Century Gothic"/>
          <w:sz w:val="18"/>
          <w:szCs w:val="18"/>
        </w:rPr>
        <w:t xml:space="preserve"> </w:t>
      </w:r>
      <w:r w:rsidR="00A76003">
        <w:rPr>
          <w:rFonts w:ascii="Century Gothic" w:hAnsi="Century Gothic"/>
          <w:sz w:val="18"/>
          <w:szCs w:val="18"/>
        </w:rPr>
        <w:t>ze zm.</w:t>
      </w:r>
      <w:r w:rsidRPr="00E914E7">
        <w:rPr>
          <w:rFonts w:ascii="Century Gothic" w:hAnsi="Century Gothic"/>
          <w:sz w:val="18"/>
          <w:szCs w:val="18"/>
        </w:rPr>
        <w:t>)</w:t>
      </w:r>
    </w:p>
    <w:p w14:paraId="1B9BB605" w14:textId="4077E93A"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Prezesa Rady Ministrów z dnia 28 grudnia 2015 r. w sprawie średniego kursu złotego w stosunku do euro stanowiącego podstawę przeliczania wartości zamówień publicznych (Dz. U. </w:t>
      </w:r>
      <w:r w:rsidR="00AA6231">
        <w:rPr>
          <w:rFonts w:ascii="Century Gothic" w:hAnsi="Century Gothic"/>
          <w:sz w:val="18"/>
          <w:szCs w:val="18"/>
        </w:rPr>
        <w:t xml:space="preserve">z 2015 r., </w:t>
      </w:r>
      <w:r w:rsidRPr="00E914E7">
        <w:rPr>
          <w:rFonts w:ascii="Century Gothic" w:hAnsi="Century Gothic"/>
          <w:sz w:val="18"/>
          <w:szCs w:val="18"/>
        </w:rPr>
        <w:t>poz. 2254),</w:t>
      </w:r>
    </w:p>
    <w:p w14:paraId="3FA29B2F" w14:textId="4E136310"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z dnia 23 kwietnia 1964 r. Kodeks cywilny. (Dz</w:t>
      </w:r>
      <w:r w:rsidRPr="002910E3">
        <w:rPr>
          <w:rFonts w:ascii="Century Gothic" w:hAnsi="Century Gothic"/>
          <w:sz w:val="18"/>
          <w:szCs w:val="18"/>
        </w:rPr>
        <w:t>.</w:t>
      </w:r>
      <w:r w:rsidR="00AA6231" w:rsidRPr="002910E3">
        <w:rPr>
          <w:rFonts w:ascii="Century Gothic" w:hAnsi="Century Gothic"/>
          <w:sz w:val="18"/>
          <w:szCs w:val="18"/>
        </w:rPr>
        <w:t xml:space="preserve"> </w:t>
      </w:r>
      <w:r w:rsidRPr="002910E3">
        <w:rPr>
          <w:rFonts w:ascii="Century Gothic" w:hAnsi="Century Gothic"/>
          <w:sz w:val="18"/>
          <w:szCs w:val="18"/>
        </w:rPr>
        <w:t>U.</w:t>
      </w:r>
      <w:r w:rsidR="00AA6231" w:rsidRPr="002910E3">
        <w:rPr>
          <w:rFonts w:ascii="Century Gothic" w:hAnsi="Century Gothic"/>
          <w:sz w:val="18"/>
          <w:szCs w:val="18"/>
        </w:rPr>
        <w:t xml:space="preserve"> z </w:t>
      </w:r>
      <w:r w:rsidR="00BF5BC5" w:rsidRPr="002910E3">
        <w:rPr>
          <w:rFonts w:ascii="Century Gothic" w:hAnsi="Century Gothic"/>
          <w:sz w:val="18"/>
          <w:szCs w:val="18"/>
        </w:rPr>
        <w:t>2017</w:t>
      </w:r>
      <w:r w:rsidR="00AA6231" w:rsidRPr="002910E3">
        <w:rPr>
          <w:rFonts w:ascii="Century Gothic" w:hAnsi="Century Gothic"/>
          <w:sz w:val="18"/>
          <w:szCs w:val="18"/>
        </w:rPr>
        <w:t xml:space="preserve"> r</w:t>
      </w:r>
      <w:r w:rsidRPr="002910E3">
        <w:rPr>
          <w:rFonts w:ascii="Century Gothic" w:hAnsi="Century Gothic"/>
          <w:sz w:val="18"/>
          <w:szCs w:val="18"/>
        </w:rPr>
        <w:t>.</w:t>
      </w:r>
      <w:r w:rsidR="00AA6231" w:rsidRPr="002910E3">
        <w:rPr>
          <w:rFonts w:ascii="Century Gothic" w:hAnsi="Century Gothic"/>
          <w:sz w:val="18"/>
          <w:szCs w:val="18"/>
        </w:rPr>
        <w:t xml:space="preserve"> </w:t>
      </w:r>
      <w:r w:rsidR="00BF5BC5" w:rsidRPr="002910E3">
        <w:rPr>
          <w:rFonts w:ascii="Century Gothic" w:hAnsi="Century Gothic"/>
          <w:sz w:val="18"/>
          <w:szCs w:val="18"/>
        </w:rPr>
        <w:t>poz. 459</w:t>
      </w:r>
      <w:r w:rsidRPr="002910E3">
        <w:rPr>
          <w:rFonts w:ascii="Century Gothic" w:hAnsi="Century Gothic"/>
          <w:sz w:val="18"/>
          <w:szCs w:val="18"/>
        </w:rPr>
        <w:t xml:space="preserve"> z </w:t>
      </w:r>
      <w:proofErr w:type="spellStart"/>
      <w:r w:rsidRPr="002910E3">
        <w:rPr>
          <w:rFonts w:ascii="Century Gothic" w:hAnsi="Century Gothic"/>
          <w:sz w:val="18"/>
          <w:szCs w:val="18"/>
        </w:rPr>
        <w:t>późn</w:t>
      </w:r>
      <w:proofErr w:type="spellEnd"/>
      <w:r w:rsidRPr="002910E3">
        <w:rPr>
          <w:rFonts w:ascii="Century Gothic" w:hAnsi="Century Gothic"/>
          <w:sz w:val="18"/>
          <w:szCs w:val="18"/>
        </w:rPr>
        <w:t>. zm.),</w:t>
      </w:r>
    </w:p>
    <w:p w14:paraId="5C282AD8" w14:textId="0A1A76AB"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2910E3">
        <w:rPr>
          <w:rFonts w:ascii="Century Gothic" w:hAnsi="Century Gothic"/>
          <w:sz w:val="18"/>
          <w:szCs w:val="18"/>
        </w:rPr>
        <w:t>Ustawa z dnia 22 grudnia 2015 r. o zasadach uznawania kwalifikacji zawodowych nabytych w państwach członkowskich Unii Europejskiej (Dz.U.</w:t>
      </w:r>
      <w:r w:rsidR="00BF5BC5" w:rsidRPr="002910E3">
        <w:rPr>
          <w:rFonts w:ascii="Century Gothic" w:hAnsi="Century Gothic"/>
          <w:sz w:val="18"/>
          <w:szCs w:val="18"/>
        </w:rPr>
        <w:t xml:space="preserve"> z </w:t>
      </w:r>
      <w:r w:rsidRPr="002910E3">
        <w:rPr>
          <w:rFonts w:ascii="Century Gothic" w:hAnsi="Century Gothic"/>
          <w:sz w:val="18"/>
          <w:szCs w:val="18"/>
        </w:rPr>
        <w:t>2016</w:t>
      </w:r>
      <w:r w:rsidR="00BF5BC5" w:rsidRPr="002910E3">
        <w:rPr>
          <w:rFonts w:ascii="Century Gothic" w:hAnsi="Century Gothic"/>
          <w:sz w:val="18"/>
          <w:szCs w:val="18"/>
        </w:rPr>
        <w:t xml:space="preserve"> r</w:t>
      </w:r>
      <w:r w:rsidRPr="002910E3">
        <w:rPr>
          <w:rFonts w:ascii="Century Gothic" w:hAnsi="Century Gothic"/>
          <w:sz w:val="18"/>
          <w:szCs w:val="18"/>
        </w:rPr>
        <w:t>.</w:t>
      </w:r>
      <w:r w:rsidR="00BF5BC5" w:rsidRPr="002910E3">
        <w:rPr>
          <w:rFonts w:ascii="Century Gothic" w:hAnsi="Century Gothic"/>
          <w:sz w:val="18"/>
          <w:szCs w:val="18"/>
        </w:rPr>
        <w:t xml:space="preserve"> poz. </w:t>
      </w:r>
      <w:r w:rsidRPr="002910E3">
        <w:rPr>
          <w:rFonts w:ascii="Century Gothic" w:hAnsi="Century Gothic"/>
          <w:sz w:val="18"/>
          <w:szCs w:val="18"/>
        </w:rPr>
        <w:t>65),</w:t>
      </w:r>
    </w:p>
    <w:p w14:paraId="0C009955" w14:textId="77777777"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2910E3">
        <w:rPr>
          <w:rFonts w:ascii="Century Gothic" w:hAnsi="Century Gothic"/>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0E0704D5" w14:textId="0AC94F72"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2910E3">
        <w:rPr>
          <w:rFonts w:ascii="Century Gothic" w:hAnsi="Century Gothic"/>
          <w:sz w:val="18"/>
          <w:szCs w:val="18"/>
        </w:rPr>
        <w:t>Ustawa z dnia 7 lipca 1994</w:t>
      </w:r>
      <w:r w:rsidR="00A76003" w:rsidRPr="002910E3">
        <w:rPr>
          <w:rFonts w:ascii="Century Gothic" w:hAnsi="Century Gothic"/>
          <w:sz w:val="18"/>
          <w:szCs w:val="18"/>
        </w:rPr>
        <w:t xml:space="preserve"> </w:t>
      </w:r>
      <w:r w:rsidRPr="002910E3">
        <w:rPr>
          <w:rFonts w:ascii="Century Gothic" w:hAnsi="Century Gothic"/>
          <w:sz w:val="18"/>
          <w:szCs w:val="18"/>
        </w:rPr>
        <w:t>r</w:t>
      </w:r>
      <w:r w:rsidR="00A76003" w:rsidRPr="002910E3">
        <w:rPr>
          <w:rFonts w:ascii="Century Gothic" w:hAnsi="Century Gothic"/>
          <w:sz w:val="18"/>
          <w:szCs w:val="18"/>
        </w:rPr>
        <w:t>.</w:t>
      </w:r>
      <w:r w:rsidRPr="002910E3">
        <w:rPr>
          <w:rFonts w:ascii="Century Gothic" w:hAnsi="Century Gothic"/>
          <w:sz w:val="18"/>
          <w:szCs w:val="18"/>
        </w:rPr>
        <w:t xml:space="preserve"> Prawo</w:t>
      </w:r>
      <w:r w:rsidR="000312B4" w:rsidRPr="002910E3">
        <w:rPr>
          <w:rFonts w:ascii="Century Gothic" w:hAnsi="Century Gothic"/>
          <w:sz w:val="18"/>
          <w:szCs w:val="18"/>
        </w:rPr>
        <w:t xml:space="preserve"> budowlane (tj. Dz.</w:t>
      </w:r>
      <w:r w:rsidR="00AA6231" w:rsidRPr="002910E3">
        <w:rPr>
          <w:rFonts w:ascii="Century Gothic" w:hAnsi="Century Gothic"/>
          <w:sz w:val="18"/>
          <w:szCs w:val="18"/>
        </w:rPr>
        <w:t xml:space="preserve"> </w:t>
      </w:r>
      <w:r w:rsidR="000312B4" w:rsidRPr="002910E3">
        <w:rPr>
          <w:rFonts w:ascii="Century Gothic" w:hAnsi="Century Gothic"/>
          <w:sz w:val="18"/>
          <w:szCs w:val="18"/>
        </w:rPr>
        <w:t>U.</w:t>
      </w:r>
      <w:r w:rsidR="00AA6231" w:rsidRPr="002910E3">
        <w:rPr>
          <w:rFonts w:ascii="Century Gothic" w:hAnsi="Century Gothic"/>
          <w:sz w:val="18"/>
          <w:szCs w:val="18"/>
        </w:rPr>
        <w:t xml:space="preserve"> z </w:t>
      </w:r>
      <w:r w:rsidR="000312B4" w:rsidRPr="002910E3">
        <w:rPr>
          <w:rFonts w:ascii="Century Gothic" w:hAnsi="Century Gothic"/>
          <w:sz w:val="18"/>
          <w:szCs w:val="18"/>
        </w:rPr>
        <w:t>2016</w:t>
      </w:r>
      <w:r w:rsidR="00AA6231" w:rsidRPr="002910E3">
        <w:rPr>
          <w:rFonts w:ascii="Century Gothic" w:hAnsi="Century Gothic"/>
          <w:sz w:val="18"/>
          <w:szCs w:val="18"/>
        </w:rPr>
        <w:t xml:space="preserve"> </w:t>
      </w:r>
      <w:proofErr w:type="spellStart"/>
      <w:r w:rsidR="00AA6231" w:rsidRPr="002910E3">
        <w:rPr>
          <w:rFonts w:ascii="Century Gothic" w:hAnsi="Century Gothic"/>
          <w:sz w:val="18"/>
          <w:szCs w:val="18"/>
        </w:rPr>
        <w:t>r</w:t>
      </w:r>
      <w:r w:rsidR="000312B4" w:rsidRPr="002910E3">
        <w:rPr>
          <w:rFonts w:ascii="Century Gothic" w:hAnsi="Century Gothic"/>
          <w:sz w:val="18"/>
          <w:szCs w:val="18"/>
        </w:rPr>
        <w:t>.</w:t>
      </w:r>
      <w:r w:rsidR="00BF5BC5" w:rsidRPr="002910E3">
        <w:rPr>
          <w:rFonts w:ascii="Century Gothic" w:hAnsi="Century Gothic"/>
          <w:sz w:val="18"/>
          <w:szCs w:val="18"/>
        </w:rPr>
        <w:t>poz</w:t>
      </w:r>
      <w:proofErr w:type="spellEnd"/>
      <w:r w:rsidR="00BF5BC5" w:rsidRPr="002910E3">
        <w:rPr>
          <w:rFonts w:ascii="Century Gothic" w:hAnsi="Century Gothic"/>
          <w:sz w:val="18"/>
          <w:szCs w:val="18"/>
        </w:rPr>
        <w:t>.</w:t>
      </w:r>
      <w:r w:rsidR="00AA6231" w:rsidRPr="002910E3">
        <w:rPr>
          <w:rFonts w:ascii="Century Gothic" w:hAnsi="Century Gothic"/>
          <w:sz w:val="18"/>
          <w:szCs w:val="18"/>
        </w:rPr>
        <w:t xml:space="preserve"> </w:t>
      </w:r>
      <w:r w:rsidR="000312B4" w:rsidRPr="002910E3">
        <w:rPr>
          <w:rFonts w:ascii="Century Gothic" w:hAnsi="Century Gothic"/>
          <w:sz w:val="18"/>
          <w:szCs w:val="18"/>
        </w:rPr>
        <w:t>290 ze zm.),</w:t>
      </w:r>
    </w:p>
    <w:p w14:paraId="3E5126A3" w14:textId="05D6084A"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2910E3">
        <w:rPr>
          <w:rFonts w:ascii="Century Gothic" w:hAnsi="Century Gothic"/>
          <w:sz w:val="18"/>
          <w:szCs w:val="18"/>
        </w:rPr>
        <w:t>Ustawa z dnia 16 lutego 2007 r. o ochronie konk</w:t>
      </w:r>
      <w:r w:rsidR="00BF5BC5" w:rsidRPr="002910E3">
        <w:rPr>
          <w:rFonts w:ascii="Century Gothic" w:hAnsi="Century Gothic"/>
          <w:sz w:val="18"/>
          <w:szCs w:val="18"/>
        </w:rPr>
        <w:t>urencji i konsumentów (Dz.U. z 2017 r</w:t>
      </w:r>
      <w:r w:rsidRPr="002910E3">
        <w:rPr>
          <w:rFonts w:ascii="Century Gothic" w:hAnsi="Century Gothic"/>
          <w:sz w:val="18"/>
          <w:szCs w:val="18"/>
        </w:rPr>
        <w:t>.</w:t>
      </w:r>
      <w:r w:rsidR="00BF5BC5" w:rsidRPr="002910E3">
        <w:rPr>
          <w:rFonts w:ascii="Century Gothic" w:hAnsi="Century Gothic"/>
          <w:sz w:val="18"/>
          <w:szCs w:val="18"/>
        </w:rPr>
        <w:t xml:space="preserve"> poz. 229</w:t>
      </w:r>
      <w:r w:rsidR="00CB31CF" w:rsidRPr="002910E3">
        <w:rPr>
          <w:rFonts w:ascii="Century Gothic" w:hAnsi="Century Gothic"/>
          <w:sz w:val="18"/>
          <w:szCs w:val="18"/>
        </w:rPr>
        <w:t xml:space="preserve"> </w:t>
      </w:r>
      <w:r w:rsidRPr="002910E3">
        <w:rPr>
          <w:rFonts w:ascii="Century Gothic" w:hAnsi="Century Gothic"/>
          <w:sz w:val="18"/>
          <w:szCs w:val="18"/>
        </w:rPr>
        <w:t xml:space="preserve">z </w:t>
      </w:r>
      <w:proofErr w:type="spellStart"/>
      <w:r w:rsidRPr="002910E3">
        <w:rPr>
          <w:rFonts w:ascii="Century Gothic" w:hAnsi="Century Gothic"/>
          <w:sz w:val="18"/>
          <w:szCs w:val="18"/>
        </w:rPr>
        <w:t>późn</w:t>
      </w:r>
      <w:proofErr w:type="spellEnd"/>
      <w:r w:rsidRPr="002910E3">
        <w:rPr>
          <w:rFonts w:ascii="Century Gothic" w:hAnsi="Century Gothic"/>
          <w:sz w:val="18"/>
          <w:szCs w:val="18"/>
        </w:rPr>
        <w:t>. zm.)</w:t>
      </w:r>
    </w:p>
    <w:p w14:paraId="4A440B17" w14:textId="6C5A43BE" w:rsidR="004E23E4" w:rsidRPr="002910E3" w:rsidRDefault="004E23E4" w:rsidP="00A71779">
      <w:pPr>
        <w:pStyle w:val="Tekstpodstawowy3"/>
        <w:numPr>
          <w:ilvl w:val="2"/>
          <w:numId w:val="5"/>
        </w:numPr>
        <w:tabs>
          <w:tab w:val="left" w:pos="2410"/>
        </w:tabs>
        <w:spacing w:after="60"/>
        <w:rPr>
          <w:rFonts w:ascii="Century Gothic" w:hAnsi="Century Gothic"/>
          <w:sz w:val="18"/>
          <w:szCs w:val="18"/>
        </w:rPr>
      </w:pPr>
      <w:r w:rsidRPr="002910E3">
        <w:rPr>
          <w:rFonts w:ascii="Century Gothic" w:hAnsi="Century Gothic"/>
          <w:sz w:val="18"/>
          <w:szCs w:val="18"/>
        </w:rPr>
        <w:t>Ustawa z 16 kwietnia 1993 r. o zwalczaniu nieuczciwej konkurencji (Dz.U.</w:t>
      </w:r>
      <w:r w:rsidR="00BF5BC5" w:rsidRPr="002910E3">
        <w:rPr>
          <w:rFonts w:ascii="Century Gothic" w:hAnsi="Century Gothic"/>
          <w:sz w:val="18"/>
          <w:szCs w:val="18"/>
        </w:rPr>
        <w:t xml:space="preserve"> z </w:t>
      </w:r>
      <w:r w:rsidRPr="002910E3">
        <w:rPr>
          <w:rFonts w:ascii="Century Gothic" w:hAnsi="Century Gothic"/>
          <w:sz w:val="18"/>
          <w:szCs w:val="18"/>
        </w:rPr>
        <w:t>2003</w:t>
      </w:r>
      <w:r w:rsidR="00BF5BC5" w:rsidRPr="002910E3">
        <w:rPr>
          <w:rFonts w:ascii="Century Gothic" w:hAnsi="Century Gothic"/>
          <w:sz w:val="18"/>
          <w:szCs w:val="18"/>
        </w:rPr>
        <w:t xml:space="preserve"> r</w:t>
      </w:r>
      <w:r w:rsidRPr="002910E3">
        <w:rPr>
          <w:rFonts w:ascii="Century Gothic" w:hAnsi="Century Gothic"/>
          <w:sz w:val="18"/>
          <w:szCs w:val="18"/>
        </w:rPr>
        <w:t>.</w:t>
      </w:r>
      <w:r w:rsidR="00BF5BC5" w:rsidRPr="002910E3">
        <w:rPr>
          <w:rFonts w:ascii="Century Gothic" w:hAnsi="Century Gothic"/>
          <w:sz w:val="18"/>
          <w:szCs w:val="18"/>
        </w:rPr>
        <w:t xml:space="preserve"> nr </w:t>
      </w:r>
      <w:r w:rsidRPr="002910E3">
        <w:rPr>
          <w:rFonts w:ascii="Century Gothic" w:hAnsi="Century Gothic"/>
          <w:sz w:val="18"/>
          <w:szCs w:val="18"/>
        </w:rPr>
        <w:t>153</w:t>
      </w:r>
      <w:r w:rsidR="00BF5BC5" w:rsidRPr="002910E3">
        <w:rPr>
          <w:rFonts w:ascii="Century Gothic" w:hAnsi="Century Gothic"/>
          <w:sz w:val="18"/>
          <w:szCs w:val="18"/>
        </w:rPr>
        <w:t xml:space="preserve"> poz</w:t>
      </w:r>
      <w:r w:rsidRPr="002910E3">
        <w:rPr>
          <w:rFonts w:ascii="Century Gothic" w:hAnsi="Century Gothic"/>
          <w:sz w:val="18"/>
          <w:szCs w:val="18"/>
        </w:rPr>
        <w:t xml:space="preserve">.1503 z </w:t>
      </w:r>
      <w:proofErr w:type="spellStart"/>
      <w:r w:rsidRPr="002910E3">
        <w:rPr>
          <w:rFonts w:ascii="Century Gothic" w:hAnsi="Century Gothic"/>
          <w:sz w:val="18"/>
          <w:szCs w:val="18"/>
        </w:rPr>
        <w:t>późn</w:t>
      </w:r>
      <w:proofErr w:type="spellEnd"/>
      <w:r w:rsidRPr="002910E3">
        <w:rPr>
          <w:rFonts w:ascii="Century Gothic" w:hAnsi="Century Gothic"/>
          <w:sz w:val="18"/>
          <w:szCs w:val="18"/>
        </w:rPr>
        <w:t xml:space="preserve">. </w:t>
      </w:r>
      <w:proofErr w:type="spellStart"/>
      <w:r w:rsidRPr="002910E3">
        <w:rPr>
          <w:rFonts w:ascii="Century Gothic" w:hAnsi="Century Gothic"/>
          <w:sz w:val="18"/>
          <w:szCs w:val="18"/>
        </w:rPr>
        <w:t>zm</w:t>
      </w:r>
      <w:proofErr w:type="spellEnd"/>
      <w:r w:rsidRPr="002910E3">
        <w:rPr>
          <w:rFonts w:ascii="Century Gothic" w:hAnsi="Century Gothic"/>
          <w:sz w:val="18"/>
          <w:szCs w:val="18"/>
        </w:rPr>
        <w:t>).</w:t>
      </w:r>
      <w:r w:rsidR="00896AA1" w:rsidRPr="002910E3">
        <w:rPr>
          <w:rFonts w:ascii="Century Gothic" w:hAnsi="Century Gothic"/>
          <w:sz w:val="18"/>
          <w:szCs w:val="18"/>
        </w:rPr>
        <w:t xml:space="preserve"> </w:t>
      </w:r>
    </w:p>
    <w:p w14:paraId="2F6A3CF6" w14:textId="77777777" w:rsidR="00F85F48" w:rsidRPr="005356C3" w:rsidRDefault="007F29E7" w:rsidP="000312B4">
      <w:pPr>
        <w:pStyle w:val="Akapitzlist"/>
        <w:numPr>
          <w:ilvl w:val="0"/>
          <w:numId w:val="4"/>
        </w:numPr>
        <w:spacing w:line="269" w:lineRule="auto"/>
        <w:ind w:left="357" w:hanging="357"/>
        <w:jc w:val="both"/>
        <w:rPr>
          <w:rFonts w:ascii="Century Gothic" w:hAnsi="Century Gothic"/>
          <w:sz w:val="18"/>
          <w:szCs w:val="18"/>
        </w:rPr>
      </w:pPr>
      <w:r w:rsidRPr="002910E3">
        <w:rPr>
          <w:rFonts w:ascii="Century Gothic" w:hAnsi="Century Gothic"/>
          <w:sz w:val="18"/>
          <w:szCs w:val="18"/>
        </w:rPr>
        <w:t xml:space="preserve">W zakresie nieuregulowanym niniejszą Specyfikacją Istotnych Warunków Zamówienia, zwaną dalej „SIWZ”, </w:t>
      </w:r>
      <w:r w:rsidRPr="005356C3">
        <w:rPr>
          <w:rFonts w:ascii="Century Gothic" w:hAnsi="Century Gothic"/>
          <w:sz w:val="18"/>
          <w:szCs w:val="18"/>
        </w:rPr>
        <w:t>zasto</w:t>
      </w:r>
      <w:r w:rsidR="00F85F48" w:rsidRPr="005356C3">
        <w:rPr>
          <w:rFonts w:ascii="Century Gothic" w:hAnsi="Century Gothic"/>
          <w:sz w:val="18"/>
          <w:szCs w:val="18"/>
        </w:rPr>
        <w:t xml:space="preserve">sowanie mają przepisy ustawy </w:t>
      </w:r>
      <w:proofErr w:type="spellStart"/>
      <w:r w:rsidR="00F85F48" w:rsidRPr="005356C3">
        <w:rPr>
          <w:rFonts w:ascii="Century Gothic" w:hAnsi="Century Gothic"/>
          <w:sz w:val="18"/>
          <w:szCs w:val="18"/>
        </w:rPr>
        <w:t>Pzp</w:t>
      </w:r>
      <w:proofErr w:type="spellEnd"/>
      <w:r w:rsidR="00F85F48" w:rsidRPr="005356C3">
        <w:rPr>
          <w:rFonts w:ascii="Century Gothic" w:hAnsi="Century Gothic"/>
          <w:sz w:val="18"/>
          <w:szCs w:val="18"/>
        </w:rPr>
        <w:t>.</w:t>
      </w:r>
    </w:p>
    <w:p w14:paraId="19B16769" w14:textId="77777777" w:rsidR="00F85F48" w:rsidRPr="00A43474" w:rsidRDefault="00F85F48" w:rsidP="00A43474">
      <w:pPr>
        <w:pStyle w:val="Nagwek1"/>
        <w:numPr>
          <w:ilvl w:val="0"/>
          <w:numId w:val="2"/>
        </w:numPr>
        <w:spacing w:before="240" w:after="120"/>
        <w:ind w:left="357" w:hanging="357"/>
        <w:rPr>
          <w:rFonts w:ascii="Century Gothic" w:hAnsi="Century Gothic"/>
          <w:color w:val="000000" w:themeColor="text1"/>
          <w:sz w:val="20"/>
          <w:szCs w:val="20"/>
        </w:rPr>
      </w:pPr>
      <w:r w:rsidRPr="00A43474">
        <w:rPr>
          <w:rFonts w:ascii="Century Gothic" w:hAnsi="Century Gothic"/>
          <w:color w:val="000000" w:themeColor="text1"/>
          <w:sz w:val="20"/>
          <w:szCs w:val="20"/>
        </w:rPr>
        <w:t>Opis przedmiotu zamówienia</w:t>
      </w:r>
    </w:p>
    <w:p w14:paraId="45D8E9E8" w14:textId="2AEA6BB2" w:rsidR="00011059" w:rsidRPr="00011059"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 xml:space="preserve">Przedmiotem zamówienia jest </w:t>
      </w:r>
      <w:r w:rsidR="00D773EB">
        <w:rPr>
          <w:rFonts w:ascii="Century Gothic" w:hAnsi="Century Gothic"/>
          <w:color w:val="000000" w:themeColor="text1"/>
          <w:sz w:val="18"/>
          <w:szCs w:val="18"/>
        </w:rPr>
        <w:t>remont i modernizacja ulicy 1 Maja w Jedwabnie</w:t>
      </w:r>
      <w:r w:rsidR="006F4E9F">
        <w:rPr>
          <w:rFonts w:ascii="Century Gothic" w:hAnsi="Century Gothic"/>
          <w:color w:val="000000" w:themeColor="text1"/>
          <w:sz w:val="18"/>
          <w:szCs w:val="18"/>
        </w:rPr>
        <w:t>.</w:t>
      </w:r>
      <w:r w:rsidRPr="00011059">
        <w:rPr>
          <w:rFonts w:ascii="Century Gothic" w:hAnsi="Century Gothic"/>
          <w:color w:val="000000" w:themeColor="text1"/>
          <w:sz w:val="18"/>
          <w:szCs w:val="18"/>
        </w:rPr>
        <w:t xml:space="preserve"> Przedmiot zamówienia nazwany jest w dalszej części </w:t>
      </w:r>
      <w:r w:rsidR="00823E53">
        <w:rPr>
          <w:rFonts w:ascii="Century Gothic" w:hAnsi="Century Gothic"/>
          <w:color w:val="000000" w:themeColor="text1"/>
          <w:sz w:val="18"/>
          <w:szCs w:val="18"/>
        </w:rPr>
        <w:t>SIWZ</w:t>
      </w:r>
      <w:r w:rsidRPr="00011059">
        <w:rPr>
          <w:rFonts w:ascii="Century Gothic" w:hAnsi="Century Gothic"/>
          <w:color w:val="000000" w:themeColor="text1"/>
          <w:sz w:val="18"/>
          <w:szCs w:val="18"/>
        </w:rPr>
        <w:t xml:space="preserve"> „przedmiotem zamówienia”.</w:t>
      </w:r>
    </w:p>
    <w:p w14:paraId="2D923D0D" w14:textId="77777777" w:rsidR="00011059" w:rsidRPr="00011059" w:rsidRDefault="00011059" w:rsidP="00A71779">
      <w:pPr>
        <w:pStyle w:val="Akapitzlist"/>
        <w:numPr>
          <w:ilvl w:val="0"/>
          <w:numId w:val="7"/>
        </w:numPr>
        <w:spacing w:line="269" w:lineRule="auto"/>
        <w:ind w:left="357" w:hanging="357"/>
        <w:rPr>
          <w:rFonts w:ascii="Century Gothic" w:hAnsi="Century Gothic"/>
          <w:color w:val="000000" w:themeColor="text1"/>
          <w:sz w:val="18"/>
          <w:szCs w:val="18"/>
        </w:rPr>
      </w:pPr>
      <w:r w:rsidRPr="00011059">
        <w:rPr>
          <w:rFonts w:ascii="Century Gothic" w:hAnsi="Century Gothic"/>
          <w:color w:val="000000" w:themeColor="text1"/>
          <w:sz w:val="18"/>
          <w:szCs w:val="18"/>
        </w:rPr>
        <w:t>Przedmiot zamówienia obejmuje w szczególności:</w:t>
      </w:r>
    </w:p>
    <w:p w14:paraId="703A6F1D" w14:textId="3EEA5878" w:rsidR="00011059"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w zakresie przygotowania terenu pod budowę</w:t>
      </w:r>
    </w:p>
    <w:p w14:paraId="3FD73A74" w14:textId="49BD0A78" w:rsidR="00064B2A" w:rsidRDefault="00316C7D"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ziemne</w:t>
      </w:r>
    </w:p>
    <w:p w14:paraId="3F50D5C0" w14:textId="37398161" w:rsidR="00064B2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 xml:space="preserve">Roboty </w:t>
      </w:r>
      <w:r w:rsidR="00316C7D">
        <w:rPr>
          <w:rFonts w:ascii="Century Gothic" w:hAnsi="Century Gothic"/>
          <w:sz w:val="18"/>
          <w:szCs w:val="18"/>
        </w:rPr>
        <w:t>budowlane:</w:t>
      </w:r>
    </w:p>
    <w:p w14:paraId="77E56AA7" w14:textId="3C36F50F" w:rsidR="00316C7D" w:rsidRDefault="00316C7D" w:rsidP="00316C7D">
      <w:pPr>
        <w:pStyle w:val="Tekstpodstawowy"/>
        <w:numPr>
          <w:ilvl w:val="5"/>
          <w:numId w:val="5"/>
        </w:numPr>
        <w:spacing w:after="60"/>
        <w:jc w:val="both"/>
        <w:rPr>
          <w:rFonts w:ascii="Century Gothic" w:hAnsi="Century Gothic"/>
          <w:sz w:val="18"/>
          <w:szCs w:val="18"/>
        </w:rPr>
      </w:pPr>
      <w:r>
        <w:rPr>
          <w:rFonts w:ascii="Century Gothic" w:hAnsi="Century Gothic"/>
          <w:sz w:val="18"/>
          <w:szCs w:val="18"/>
        </w:rPr>
        <w:t>podbudowy</w:t>
      </w:r>
    </w:p>
    <w:p w14:paraId="457F3592" w14:textId="53CCC97C" w:rsidR="00316C7D" w:rsidRDefault="00316C7D" w:rsidP="00316C7D">
      <w:pPr>
        <w:pStyle w:val="Tekstpodstawowy"/>
        <w:numPr>
          <w:ilvl w:val="5"/>
          <w:numId w:val="5"/>
        </w:numPr>
        <w:spacing w:after="60"/>
        <w:jc w:val="both"/>
        <w:rPr>
          <w:rFonts w:ascii="Century Gothic" w:hAnsi="Century Gothic"/>
          <w:sz w:val="18"/>
          <w:szCs w:val="18"/>
        </w:rPr>
      </w:pPr>
      <w:r>
        <w:rPr>
          <w:rFonts w:ascii="Century Gothic" w:hAnsi="Century Gothic"/>
          <w:sz w:val="18"/>
          <w:szCs w:val="18"/>
        </w:rPr>
        <w:t>nawierzchnie</w:t>
      </w:r>
    </w:p>
    <w:p w14:paraId="2364242E" w14:textId="725A6C8A" w:rsidR="00316C7D" w:rsidRDefault="00316C7D" w:rsidP="00316C7D">
      <w:pPr>
        <w:pStyle w:val="Tekstpodstawowy"/>
        <w:numPr>
          <w:ilvl w:val="5"/>
          <w:numId w:val="5"/>
        </w:numPr>
        <w:spacing w:after="60"/>
        <w:jc w:val="both"/>
        <w:rPr>
          <w:rFonts w:ascii="Century Gothic" w:hAnsi="Century Gothic"/>
          <w:sz w:val="18"/>
          <w:szCs w:val="18"/>
        </w:rPr>
      </w:pPr>
      <w:r>
        <w:rPr>
          <w:rFonts w:ascii="Century Gothic" w:hAnsi="Century Gothic"/>
          <w:sz w:val="18"/>
          <w:szCs w:val="18"/>
        </w:rPr>
        <w:t>urządzenia bezpieczeństwa ruchu</w:t>
      </w:r>
    </w:p>
    <w:p w14:paraId="0CC5B149" w14:textId="237CE585" w:rsidR="00011059" w:rsidRPr="00011059" w:rsidRDefault="00011059" w:rsidP="00C3434A">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Szczegółowy opis przedmiotu zamówienia w niniejszym postępowaniu został zawarty w dokumentacji projektowej, Specyfikacjach Technicznych Wykonania i Odbioru Robót Bud</w:t>
      </w:r>
      <w:r w:rsidR="00CF0A2A">
        <w:rPr>
          <w:rFonts w:ascii="Century Gothic" w:hAnsi="Century Gothic"/>
          <w:color w:val="000000" w:themeColor="text1"/>
          <w:sz w:val="18"/>
          <w:szCs w:val="18"/>
        </w:rPr>
        <w:t>owlanych (</w:t>
      </w:r>
      <w:proofErr w:type="spellStart"/>
      <w:r w:rsidR="00CF0A2A">
        <w:rPr>
          <w:rFonts w:ascii="Century Gothic" w:hAnsi="Century Gothic"/>
          <w:color w:val="000000" w:themeColor="text1"/>
          <w:sz w:val="18"/>
          <w:szCs w:val="18"/>
        </w:rPr>
        <w:t>STWiORB</w:t>
      </w:r>
      <w:proofErr w:type="spellEnd"/>
      <w:r w:rsidR="00CF0A2A">
        <w:rPr>
          <w:rFonts w:ascii="Century Gothic" w:hAnsi="Century Gothic"/>
          <w:color w:val="000000" w:themeColor="text1"/>
          <w:sz w:val="18"/>
          <w:szCs w:val="18"/>
        </w:rPr>
        <w:t xml:space="preserve">), </w:t>
      </w:r>
      <w:r w:rsidR="00CF0A2A" w:rsidRPr="00723D53">
        <w:rPr>
          <w:rFonts w:ascii="Century Gothic" w:hAnsi="Century Gothic"/>
          <w:sz w:val="18"/>
          <w:szCs w:val="18"/>
        </w:rPr>
        <w:t>przedmiarze</w:t>
      </w:r>
      <w:r w:rsidRPr="00723D53">
        <w:rPr>
          <w:rFonts w:ascii="Century Gothic" w:hAnsi="Century Gothic"/>
          <w:sz w:val="18"/>
          <w:szCs w:val="18"/>
        </w:rPr>
        <w:t xml:space="preserve"> robót</w:t>
      </w:r>
      <w:r w:rsidRPr="00011059">
        <w:rPr>
          <w:rFonts w:ascii="Century Gothic" w:hAnsi="Century Gothic"/>
          <w:color w:val="000000" w:themeColor="text1"/>
          <w:sz w:val="18"/>
          <w:szCs w:val="18"/>
        </w:rPr>
        <w:t>, SIWZ, wzorze umowy wraz</w:t>
      </w:r>
      <w:r w:rsidR="00823E53">
        <w:rPr>
          <w:rFonts w:ascii="Century Gothic" w:hAnsi="Century Gothic"/>
          <w:color w:val="000000" w:themeColor="text1"/>
          <w:sz w:val="18"/>
          <w:szCs w:val="18"/>
        </w:rPr>
        <w:t xml:space="preserve"> z</w:t>
      </w:r>
      <w:r w:rsidRPr="00011059">
        <w:rPr>
          <w:rFonts w:ascii="Century Gothic" w:hAnsi="Century Gothic"/>
          <w:color w:val="000000" w:themeColor="text1"/>
          <w:sz w:val="18"/>
          <w:szCs w:val="18"/>
        </w:rPr>
        <w:t xml:space="preserve"> załącznikami.</w:t>
      </w:r>
    </w:p>
    <w:p w14:paraId="172EF9D7" w14:textId="5BC40C92" w:rsidR="00823E53" w:rsidRPr="00816922" w:rsidRDefault="00011059" w:rsidP="00A71779">
      <w:pPr>
        <w:pStyle w:val="Akapitzlist"/>
        <w:numPr>
          <w:ilvl w:val="0"/>
          <w:numId w:val="7"/>
        </w:numPr>
        <w:spacing w:line="269" w:lineRule="auto"/>
        <w:ind w:left="357" w:hanging="357"/>
        <w:jc w:val="both"/>
        <w:rPr>
          <w:rFonts w:ascii="Century Gothic" w:hAnsi="Century Gothic"/>
          <w:b/>
          <w:color w:val="000000" w:themeColor="text1"/>
          <w:sz w:val="18"/>
          <w:szCs w:val="18"/>
        </w:rPr>
      </w:pPr>
      <w:r w:rsidRPr="00823E53">
        <w:rPr>
          <w:rFonts w:ascii="Century Gothic" w:hAnsi="Century Gothic"/>
          <w:color w:val="000000" w:themeColor="text1"/>
          <w:sz w:val="18"/>
          <w:szCs w:val="18"/>
        </w:rPr>
        <w:lastRenderedPageBreak/>
        <w:t>Wykonawca wykona przedmiot zamówienia na podstawie dokumentacji projektowej, specyfikacji technicznych wykonania i odbioru robót budowlanych (</w:t>
      </w:r>
      <w:proofErr w:type="spellStart"/>
      <w:r w:rsidRPr="00823E53">
        <w:rPr>
          <w:rFonts w:ascii="Century Gothic" w:hAnsi="Century Gothic"/>
          <w:color w:val="000000" w:themeColor="text1"/>
          <w:sz w:val="18"/>
          <w:szCs w:val="18"/>
        </w:rPr>
        <w:t>STWiORB</w:t>
      </w:r>
      <w:proofErr w:type="spellEnd"/>
      <w:r w:rsidRPr="00823E53">
        <w:rPr>
          <w:rFonts w:ascii="Century Gothic" w:hAnsi="Century Gothic"/>
          <w:color w:val="000000" w:themeColor="text1"/>
          <w:sz w:val="18"/>
          <w:szCs w:val="18"/>
        </w:rPr>
        <w:t xml:space="preserve">), SIWZ wraz z załącznikami, pytaniami i odpowiedziami udzielonymi w trakcie procedury o udzielenie zamówienia publicznego oraz </w:t>
      </w:r>
      <w:r w:rsidR="00723D53" w:rsidRPr="00723D53">
        <w:rPr>
          <w:rFonts w:ascii="Century Gothic" w:hAnsi="Century Gothic"/>
          <w:sz w:val="18"/>
          <w:szCs w:val="18"/>
        </w:rPr>
        <w:t>przedmiarem</w:t>
      </w:r>
      <w:r w:rsidRPr="00723D53">
        <w:rPr>
          <w:rFonts w:ascii="Century Gothic" w:hAnsi="Century Gothic"/>
          <w:sz w:val="18"/>
          <w:szCs w:val="18"/>
        </w:rPr>
        <w:t xml:space="preserve"> robót</w:t>
      </w:r>
      <w:r w:rsidRPr="00823E53">
        <w:rPr>
          <w:rFonts w:ascii="Century Gothic" w:hAnsi="Century Gothic"/>
          <w:color w:val="000000" w:themeColor="text1"/>
          <w:sz w:val="18"/>
          <w:szCs w:val="18"/>
        </w:rPr>
        <w:t>, a także, obowiązującymi przepisami szczegółowymi i sztuką budowlaną, oraz zapewni niezbędną obsługę geodezyjną wraz</w:t>
      </w:r>
      <w:r w:rsidR="00381F0C">
        <w:rPr>
          <w:rFonts w:ascii="Century Gothic" w:hAnsi="Century Gothic"/>
          <w:color w:val="000000" w:themeColor="text1"/>
          <w:sz w:val="18"/>
          <w:szCs w:val="18"/>
        </w:rPr>
        <w:t xml:space="preserve"> z okresem gwarancji i rękojmi.</w:t>
      </w:r>
      <w:r w:rsidR="00816922">
        <w:rPr>
          <w:rFonts w:ascii="Century Gothic" w:hAnsi="Century Gothic"/>
          <w:color w:val="000000" w:themeColor="text1"/>
          <w:sz w:val="18"/>
          <w:szCs w:val="18"/>
        </w:rPr>
        <w:t xml:space="preserve"> </w:t>
      </w:r>
      <w:r w:rsidR="00816922" w:rsidRPr="00816922">
        <w:rPr>
          <w:rFonts w:ascii="Century Gothic" w:hAnsi="Century Gothic"/>
          <w:b/>
          <w:color w:val="000000" w:themeColor="text1"/>
          <w:sz w:val="18"/>
          <w:szCs w:val="18"/>
        </w:rPr>
        <w:t>Przedmiar stanowi tylko materiał pomocniczy.</w:t>
      </w:r>
    </w:p>
    <w:p w14:paraId="0033690D" w14:textId="19DC830B" w:rsidR="00011059" w:rsidRPr="001F1B96" w:rsidRDefault="00011059" w:rsidP="00A71779">
      <w:pPr>
        <w:pStyle w:val="Akapitzlist"/>
        <w:numPr>
          <w:ilvl w:val="0"/>
          <w:numId w:val="7"/>
        </w:numPr>
        <w:spacing w:line="269" w:lineRule="auto"/>
        <w:ind w:left="357" w:hanging="357"/>
        <w:jc w:val="both"/>
        <w:rPr>
          <w:rFonts w:ascii="Century Gothic" w:hAnsi="Century Gothic"/>
          <w:sz w:val="18"/>
          <w:szCs w:val="18"/>
        </w:rPr>
      </w:pPr>
      <w:r w:rsidRPr="00823E53">
        <w:rPr>
          <w:rFonts w:ascii="Century Gothic" w:hAnsi="Century Gothic"/>
          <w:color w:val="000000" w:themeColor="text1"/>
          <w:sz w:val="18"/>
          <w:szCs w:val="18"/>
        </w:rPr>
        <w:t xml:space="preserve">Kody dotyczące przedmiotu zamówienia określone we Wspólnym Słowniku Zamówień: </w:t>
      </w:r>
      <w:r w:rsidRPr="001F1B96">
        <w:rPr>
          <w:rFonts w:ascii="Century Gothic" w:hAnsi="Century Gothic"/>
          <w:sz w:val="18"/>
          <w:szCs w:val="18"/>
        </w:rPr>
        <w:t>CPV:</w:t>
      </w:r>
      <w:r w:rsidR="00637E21" w:rsidRPr="001F1B96">
        <w:rPr>
          <w:rFonts w:ascii="Century Gothic" w:hAnsi="Century Gothic"/>
          <w:sz w:val="18"/>
          <w:szCs w:val="18"/>
        </w:rPr>
        <w:t xml:space="preserve"> </w:t>
      </w:r>
      <w:r w:rsidR="00816922">
        <w:rPr>
          <w:rFonts w:ascii="Century Gothic" w:hAnsi="Century Gothic"/>
          <w:sz w:val="18"/>
          <w:szCs w:val="18"/>
        </w:rPr>
        <w:t>45.23.3</w:t>
      </w:r>
      <w:r w:rsidR="006B437A">
        <w:rPr>
          <w:rFonts w:ascii="Century Gothic" w:hAnsi="Century Gothic"/>
          <w:sz w:val="18"/>
          <w:szCs w:val="18"/>
        </w:rPr>
        <w:t>2.20-7</w:t>
      </w:r>
      <w:r w:rsidR="001F1B96" w:rsidRPr="001F1B96">
        <w:rPr>
          <w:rFonts w:ascii="Century Gothic" w:hAnsi="Century Gothic"/>
          <w:sz w:val="18"/>
          <w:szCs w:val="18"/>
        </w:rPr>
        <w:t>; 45</w:t>
      </w:r>
      <w:r w:rsidR="006B437A">
        <w:rPr>
          <w:rFonts w:ascii="Century Gothic" w:hAnsi="Century Gothic"/>
          <w:sz w:val="18"/>
          <w:szCs w:val="18"/>
        </w:rPr>
        <w:t>.</w:t>
      </w:r>
      <w:r w:rsidR="001F1B96" w:rsidRPr="001F1B96">
        <w:rPr>
          <w:rFonts w:ascii="Century Gothic" w:hAnsi="Century Gothic"/>
          <w:sz w:val="18"/>
          <w:szCs w:val="18"/>
        </w:rPr>
        <w:t>11</w:t>
      </w:r>
      <w:r w:rsidR="006B437A">
        <w:rPr>
          <w:rFonts w:ascii="Century Gothic" w:hAnsi="Century Gothic"/>
          <w:sz w:val="18"/>
          <w:szCs w:val="18"/>
        </w:rPr>
        <w:t>.</w:t>
      </w:r>
      <w:r w:rsidR="001F1B96" w:rsidRPr="001F1B96">
        <w:rPr>
          <w:rFonts w:ascii="Century Gothic" w:hAnsi="Century Gothic"/>
          <w:sz w:val="18"/>
          <w:szCs w:val="18"/>
        </w:rPr>
        <w:t>12</w:t>
      </w:r>
      <w:r w:rsidR="006B437A">
        <w:rPr>
          <w:rFonts w:ascii="Century Gothic" w:hAnsi="Century Gothic"/>
          <w:sz w:val="18"/>
          <w:szCs w:val="18"/>
        </w:rPr>
        <w:t>.</w:t>
      </w:r>
      <w:r w:rsidR="001F1B96" w:rsidRPr="001F1B96">
        <w:rPr>
          <w:rFonts w:ascii="Century Gothic" w:hAnsi="Century Gothic"/>
          <w:sz w:val="18"/>
          <w:szCs w:val="18"/>
        </w:rPr>
        <w:t>00-0; 45</w:t>
      </w:r>
      <w:r w:rsidR="006B437A">
        <w:rPr>
          <w:rFonts w:ascii="Century Gothic" w:hAnsi="Century Gothic"/>
          <w:sz w:val="18"/>
          <w:szCs w:val="18"/>
        </w:rPr>
        <w:t>.</w:t>
      </w:r>
      <w:r w:rsidR="001F1B96" w:rsidRPr="001F1B96">
        <w:rPr>
          <w:rFonts w:ascii="Century Gothic" w:hAnsi="Century Gothic"/>
          <w:sz w:val="18"/>
          <w:szCs w:val="18"/>
        </w:rPr>
        <w:t>23</w:t>
      </w:r>
      <w:r w:rsidR="006B437A">
        <w:rPr>
          <w:rFonts w:ascii="Century Gothic" w:hAnsi="Century Gothic"/>
          <w:sz w:val="18"/>
          <w:szCs w:val="18"/>
        </w:rPr>
        <w:t>.</w:t>
      </w:r>
      <w:r w:rsidR="001F1B96" w:rsidRPr="001F1B96">
        <w:rPr>
          <w:rFonts w:ascii="Century Gothic" w:hAnsi="Century Gothic"/>
          <w:sz w:val="18"/>
          <w:szCs w:val="18"/>
        </w:rPr>
        <w:t>33</w:t>
      </w:r>
      <w:r w:rsidR="006B437A">
        <w:rPr>
          <w:rFonts w:ascii="Century Gothic" w:hAnsi="Century Gothic"/>
          <w:sz w:val="18"/>
          <w:szCs w:val="18"/>
        </w:rPr>
        <w:t>.</w:t>
      </w:r>
      <w:r w:rsidR="001F1B96" w:rsidRPr="001F1B96">
        <w:rPr>
          <w:rFonts w:ascii="Century Gothic" w:hAnsi="Century Gothic"/>
          <w:sz w:val="18"/>
          <w:szCs w:val="18"/>
        </w:rPr>
        <w:t>20-8;</w:t>
      </w:r>
    </w:p>
    <w:p w14:paraId="4F51D730" w14:textId="0D2D206E" w:rsidR="00011059" w:rsidRPr="00011059" w:rsidRDefault="00011059" w:rsidP="00381F0C">
      <w:pPr>
        <w:pStyle w:val="Akapitzlist"/>
        <w:numPr>
          <w:ilvl w:val="0"/>
          <w:numId w:val="85"/>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Realizacja zamówienia podlega prawu polskiemu, w tym w szczególności ustawie z dnia 7 lipca 1994</w:t>
      </w:r>
      <w:r w:rsidR="00381F0C">
        <w:rPr>
          <w:rFonts w:ascii="Century Gothic" w:hAnsi="Century Gothic"/>
          <w:color w:val="000000" w:themeColor="text1"/>
          <w:sz w:val="18"/>
          <w:szCs w:val="18"/>
        </w:rPr>
        <w:t xml:space="preserve"> </w:t>
      </w:r>
      <w:r w:rsidRPr="00011059">
        <w:rPr>
          <w:rFonts w:ascii="Century Gothic" w:hAnsi="Century Gothic"/>
          <w:color w:val="000000" w:themeColor="text1"/>
          <w:sz w:val="18"/>
          <w:szCs w:val="18"/>
        </w:rPr>
        <w:t>r</w:t>
      </w:r>
      <w:r w:rsidR="00381F0C">
        <w:rPr>
          <w:rFonts w:ascii="Century Gothic" w:hAnsi="Century Gothic"/>
          <w:color w:val="000000" w:themeColor="text1"/>
          <w:sz w:val="18"/>
          <w:szCs w:val="18"/>
        </w:rPr>
        <w:t>.</w:t>
      </w:r>
      <w:r w:rsidRPr="00011059">
        <w:rPr>
          <w:rFonts w:ascii="Century Gothic" w:hAnsi="Century Gothic"/>
          <w:color w:val="000000" w:themeColor="text1"/>
          <w:sz w:val="18"/>
          <w:szCs w:val="18"/>
        </w:rPr>
        <w:t xml:space="preserve"> Prawo budowlane.</w:t>
      </w:r>
    </w:p>
    <w:p w14:paraId="0620FBD0" w14:textId="37D446C8" w:rsidR="00011059" w:rsidRPr="003533F4" w:rsidRDefault="00011059" w:rsidP="00A71779">
      <w:pPr>
        <w:pStyle w:val="Akapitzlist"/>
        <w:numPr>
          <w:ilvl w:val="0"/>
          <w:numId w:val="85"/>
        </w:numPr>
        <w:spacing w:line="269" w:lineRule="auto"/>
        <w:ind w:left="357" w:hanging="357"/>
        <w:jc w:val="both"/>
        <w:rPr>
          <w:rFonts w:ascii="Century Gothic" w:hAnsi="Century Gothic"/>
          <w:sz w:val="18"/>
          <w:szCs w:val="18"/>
        </w:rPr>
      </w:pPr>
      <w:r w:rsidRPr="003533F4">
        <w:rPr>
          <w:rFonts w:ascii="Century Gothic" w:hAnsi="Century Gothic"/>
          <w:sz w:val="18"/>
          <w:szCs w:val="18"/>
        </w:rPr>
        <w:t xml:space="preserve">W przypadku wskazania </w:t>
      </w:r>
      <w:r w:rsidR="00823E53" w:rsidRPr="003533F4">
        <w:rPr>
          <w:rFonts w:ascii="Century Gothic" w:hAnsi="Century Gothic"/>
          <w:sz w:val="18"/>
          <w:szCs w:val="18"/>
        </w:rPr>
        <w:t xml:space="preserve">w </w:t>
      </w:r>
      <w:r w:rsidRPr="003533F4">
        <w:rPr>
          <w:rFonts w:ascii="Century Gothic" w:hAnsi="Century Gothic"/>
          <w:sz w:val="18"/>
          <w:szCs w:val="18"/>
        </w:rPr>
        <w:t>dokumentacji projektowej, STWIORB, przedmiar</w:t>
      </w:r>
      <w:r w:rsidR="00D53405">
        <w:rPr>
          <w:rFonts w:ascii="Century Gothic" w:hAnsi="Century Gothic"/>
          <w:sz w:val="18"/>
          <w:szCs w:val="18"/>
        </w:rPr>
        <w:t>ze</w:t>
      </w:r>
      <w:r w:rsidRPr="003533F4">
        <w:rPr>
          <w:rFonts w:ascii="Century Gothic" w:hAnsi="Century Gothic"/>
          <w:sz w:val="18"/>
          <w:szCs w:val="18"/>
        </w:rPr>
        <w:t xml:space="preserve">,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w:t>
      </w:r>
      <w:proofErr w:type="spellStart"/>
      <w:r w:rsidRPr="003533F4">
        <w:rPr>
          <w:rFonts w:ascii="Century Gothic" w:hAnsi="Century Gothic"/>
          <w:sz w:val="18"/>
          <w:szCs w:val="18"/>
        </w:rPr>
        <w:t>STWiORB</w:t>
      </w:r>
      <w:proofErr w:type="spellEnd"/>
      <w:r w:rsidRPr="003533F4">
        <w:rPr>
          <w:rFonts w:ascii="Century Gothic" w:hAnsi="Century Gothic"/>
          <w:sz w:val="18"/>
          <w:szCs w:val="18"/>
        </w:rPr>
        <w:t>, przedmiarach, zapewnią uzyskanie parametrów technicznych nie gorszych od założonych w dokumentacji projektowej, STWIORB, przedmiarach, oraz SIWZ oraz będą zgodne pod względem:</w:t>
      </w:r>
    </w:p>
    <w:p w14:paraId="31E5B207" w14:textId="3799DC13" w:rsidR="00011059"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gabarytów i konstrukcji (wielkość, rodzaj, właściwości fizyczne oraz liczba elementów składowych)</w:t>
      </w:r>
    </w:p>
    <w:p w14:paraId="6EF13C0E" w14:textId="260D018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charakteru użytkowego (tożsamość funkcji)</w:t>
      </w:r>
    </w:p>
    <w:p w14:paraId="249C9501" w14:textId="7B1A0AF3"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charakterystyki materiałowej (rodzaj i jakość materiałów)</w:t>
      </w:r>
    </w:p>
    <w:p w14:paraId="5BFFB044" w14:textId="0C85A905"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technicznych (wytrzymałość, trwałość, dane techniczne, itd.)</w:t>
      </w:r>
    </w:p>
    <w:p w14:paraId="70A88866" w14:textId="7EB1D0F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bezpieczeństwa użytkowania</w:t>
      </w:r>
    </w:p>
    <w:p w14:paraId="53EB8870" w14:textId="4E86EFA4" w:rsidR="006061CA" w:rsidRPr="00011059" w:rsidRDefault="00011059" w:rsidP="00AF72AF">
      <w:pPr>
        <w:ind w:left="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Pr>
          <w:rFonts w:ascii="Century Gothic" w:hAnsi="Century Gothic"/>
          <w:color w:val="000000" w:themeColor="text1"/>
          <w:sz w:val="18"/>
          <w:szCs w:val="18"/>
        </w:rPr>
        <w:t>.</w:t>
      </w:r>
    </w:p>
    <w:p w14:paraId="0DDE1EFC" w14:textId="0FF38870" w:rsidR="00CB4663" w:rsidRPr="00BD13E6" w:rsidRDefault="00CB4663" w:rsidP="00A71779">
      <w:pPr>
        <w:pStyle w:val="Akapitzlist"/>
        <w:numPr>
          <w:ilvl w:val="0"/>
          <w:numId w:val="85"/>
        </w:numPr>
        <w:spacing w:line="269" w:lineRule="auto"/>
        <w:ind w:left="357" w:hanging="357"/>
        <w:jc w:val="both"/>
        <w:rPr>
          <w:rFonts w:ascii="Century Gothic" w:hAnsi="Century Gothic"/>
          <w:color w:val="000000" w:themeColor="text1"/>
          <w:sz w:val="18"/>
          <w:szCs w:val="18"/>
        </w:rPr>
      </w:pPr>
      <w:r w:rsidRPr="00BD13E6">
        <w:rPr>
          <w:rFonts w:ascii="Century Gothic" w:hAnsi="Century Gothic"/>
          <w:color w:val="000000" w:themeColor="text1"/>
          <w:sz w:val="18"/>
          <w:szCs w:val="18"/>
        </w:rPr>
        <w:t>Zamawiający</w:t>
      </w:r>
      <w:r w:rsidR="00F771DC" w:rsidRPr="00BD13E6">
        <w:rPr>
          <w:rFonts w:ascii="Century Gothic" w:hAnsi="Century Gothic"/>
          <w:color w:val="000000" w:themeColor="text1"/>
          <w:sz w:val="18"/>
          <w:szCs w:val="18"/>
        </w:rPr>
        <w:t xml:space="preserve"> informuje, że zgodnie z art. 30</w:t>
      </w:r>
      <w:r w:rsidRPr="00BD13E6">
        <w:rPr>
          <w:rFonts w:ascii="Century Gothic" w:hAnsi="Century Gothic"/>
          <w:color w:val="000000" w:themeColor="text1"/>
          <w:sz w:val="18"/>
          <w:szCs w:val="18"/>
        </w:rPr>
        <w:t xml:space="preserve"> ust. 8 ustawy </w:t>
      </w:r>
      <w:proofErr w:type="spellStart"/>
      <w:r w:rsidRPr="00BD13E6">
        <w:rPr>
          <w:rFonts w:ascii="Century Gothic" w:hAnsi="Century Gothic"/>
          <w:color w:val="000000" w:themeColor="text1"/>
          <w:sz w:val="18"/>
          <w:szCs w:val="18"/>
        </w:rPr>
        <w:t>Pzp</w:t>
      </w:r>
      <w:proofErr w:type="spellEnd"/>
      <w:r w:rsidRPr="00BD13E6">
        <w:rPr>
          <w:rFonts w:ascii="Century Gothic" w:hAnsi="Century Gothic"/>
          <w:color w:val="000000" w:themeColor="text1"/>
          <w:sz w:val="18"/>
          <w:szCs w:val="18"/>
        </w:rPr>
        <w:t xml:space="preserve"> wymagania, o których mowa w przywołanym przepi</w:t>
      </w:r>
      <w:r w:rsidR="00A37E64" w:rsidRPr="00BD13E6">
        <w:rPr>
          <w:rFonts w:ascii="Century Gothic" w:hAnsi="Century Gothic"/>
          <w:color w:val="000000" w:themeColor="text1"/>
          <w:sz w:val="18"/>
          <w:szCs w:val="18"/>
        </w:rPr>
        <w:t>sie, Zamawiający określił w Specyfikacjach Technicznych Wykonania i Odbioru Robót Budowlanych, stanowiących załącznik do SIWZ</w:t>
      </w:r>
      <w:r w:rsidR="00F771DC" w:rsidRPr="00BD13E6">
        <w:rPr>
          <w:rFonts w:ascii="Century Gothic" w:hAnsi="Century Gothic"/>
          <w:color w:val="000000" w:themeColor="text1"/>
          <w:sz w:val="18"/>
          <w:szCs w:val="18"/>
        </w:rPr>
        <w:t xml:space="preserve">. W </w:t>
      </w:r>
      <w:r w:rsidR="00000729" w:rsidRPr="00BD13E6">
        <w:rPr>
          <w:rFonts w:ascii="Century Gothic" w:hAnsi="Century Gothic"/>
          <w:color w:val="000000" w:themeColor="text1"/>
          <w:sz w:val="18"/>
          <w:szCs w:val="18"/>
        </w:rPr>
        <w:t>przywoła</w:t>
      </w:r>
      <w:r w:rsidR="009B615F" w:rsidRPr="00BD13E6">
        <w:rPr>
          <w:rFonts w:ascii="Century Gothic" w:hAnsi="Century Gothic"/>
          <w:color w:val="000000" w:themeColor="text1"/>
          <w:sz w:val="18"/>
          <w:szCs w:val="18"/>
        </w:rPr>
        <w:t>nych</w:t>
      </w:r>
      <w:r w:rsidR="00000729" w:rsidRPr="00BD13E6">
        <w:rPr>
          <w:rFonts w:ascii="Century Gothic" w:hAnsi="Century Gothic"/>
          <w:color w:val="000000" w:themeColor="text1"/>
          <w:sz w:val="18"/>
          <w:szCs w:val="18"/>
        </w:rPr>
        <w:t xml:space="preserve"> w opisie przedmiotu zamówienia norm, aprobat, specyfikacji technicznych i systemów odniesienia, o </w:t>
      </w:r>
      <w:r w:rsidR="00F60690" w:rsidRPr="00BD13E6">
        <w:rPr>
          <w:rFonts w:ascii="Century Gothic" w:hAnsi="Century Gothic"/>
          <w:color w:val="000000" w:themeColor="text1"/>
          <w:sz w:val="18"/>
          <w:szCs w:val="18"/>
        </w:rPr>
        <w:t xml:space="preserve">których mowa w </w:t>
      </w:r>
      <w:r w:rsidR="00B473DE">
        <w:rPr>
          <w:rFonts w:ascii="Century Gothic" w:hAnsi="Century Gothic"/>
          <w:color w:val="000000" w:themeColor="text1"/>
          <w:sz w:val="18"/>
          <w:szCs w:val="18"/>
        </w:rPr>
        <w:t>art. 30 ust.</w:t>
      </w:r>
      <w:r w:rsidR="005C67BB">
        <w:rPr>
          <w:rFonts w:ascii="Century Gothic" w:hAnsi="Century Gothic"/>
          <w:color w:val="000000" w:themeColor="text1"/>
          <w:sz w:val="18"/>
          <w:szCs w:val="18"/>
        </w:rPr>
        <w:t xml:space="preserve"> </w:t>
      </w:r>
      <w:r w:rsidR="0026473A">
        <w:rPr>
          <w:rFonts w:ascii="Century Gothic" w:hAnsi="Century Gothic"/>
          <w:color w:val="000000" w:themeColor="text1"/>
          <w:sz w:val="18"/>
          <w:szCs w:val="18"/>
        </w:rPr>
        <w:t>1 -</w:t>
      </w:r>
      <w:r w:rsidR="00B473DE">
        <w:rPr>
          <w:rFonts w:ascii="Century Gothic" w:hAnsi="Century Gothic"/>
          <w:color w:val="000000" w:themeColor="text1"/>
          <w:sz w:val="18"/>
          <w:szCs w:val="18"/>
        </w:rPr>
        <w:t xml:space="preserve"> 3 </w:t>
      </w:r>
      <w:r w:rsidR="00F60690" w:rsidRPr="00BD13E6">
        <w:rPr>
          <w:rFonts w:ascii="Century Gothic" w:hAnsi="Century Gothic"/>
          <w:color w:val="000000" w:themeColor="text1"/>
          <w:sz w:val="18"/>
          <w:szCs w:val="18"/>
        </w:rPr>
        <w:t xml:space="preserve">ustawy </w:t>
      </w:r>
      <w:proofErr w:type="spellStart"/>
      <w:r w:rsidR="00F60690" w:rsidRPr="00BD13E6">
        <w:rPr>
          <w:rFonts w:ascii="Century Gothic" w:hAnsi="Century Gothic"/>
          <w:color w:val="000000" w:themeColor="text1"/>
          <w:sz w:val="18"/>
          <w:szCs w:val="18"/>
        </w:rPr>
        <w:t>Pzp</w:t>
      </w:r>
      <w:proofErr w:type="spellEnd"/>
      <w:r w:rsidR="00F60690" w:rsidRPr="00BD13E6">
        <w:rPr>
          <w:rFonts w:ascii="Century Gothic" w:hAnsi="Century Gothic"/>
          <w:color w:val="000000" w:themeColor="text1"/>
          <w:sz w:val="18"/>
          <w:szCs w:val="18"/>
        </w:rPr>
        <w:t xml:space="preserve"> Zamawiający dopuszcza rozwiązania równoważne opisywanym</w:t>
      </w:r>
      <w:r w:rsidR="009B615F" w:rsidRPr="00BD13E6">
        <w:rPr>
          <w:rFonts w:ascii="Century Gothic" w:hAnsi="Century Gothic"/>
          <w:color w:val="000000" w:themeColor="text1"/>
          <w:sz w:val="18"/>
          <w:szCs w:val="18"/>
        </w:rPr>
        <w:t xml:space="preserve"> </w:t>
      </w:r>
      <w:r w:rsidR="00823E53">
        <w:rPr>
          <w:rFonts w:ascii="Century Gothic" w:hAnsi="Century Gothic"/>
          <w:color w:val="000000" w:themeColor="text1"/>
          <w:sz w:val="18"/>
          <w:szCs w:val="18"/>
        </w:rPr>
        <w:t>w w</w:t>
      </w:r>
      <w:r w:rsidR="009B615F" w:rsidRPr="00BD13E6">
        <w:rPr>
          <w:rFonts w:ascii="Century Gothic" w:hAnsi="Century Gothic"/>
          <w:color w:val="000000" w:themeColor="text1"/>
          <w:sz w:val="18"/>
          <w:szCs w:val="18"/>
        </w:rPr>
        <w:t>w</w:t>
      </w:r>
      <w:r w:rsidR="00823E53">
        <w:rPr>
          <w:rFonts w:ascii="Century Gothic" w:hAnsi="Century Gothic"/>
          <w:color w:val="000000" w:themeColor="text1"/>
          <w:sz w:val="18"/>
          <w:szCs w:val="18"/>
        </w:rPr>
        <w:t>.</w:t>
      </w:r>
      <w:r w:rsidR="009B615F" w:rsidRPr="00BD13E6">
        <w:rPr>
          <w:rFonts w:ascii="Century Gothic" w:hAnsi="Century Gothic"/>
          <w:color w:val="000000" w:themeColor="text1"/>
          <w:sz w:val="18"/>
          <w:szCs w:val="18"/>
        </w:rPr>
        <w:t xml:space="preserve"> dokumentach</w:t>
      </w:r>
      <w:r w:rsidR="00FA09E8">
        <w:rPr>
          <w:rFonts w:ascii="Century Gothic" w:hAnsi="Century Gothic"/>
          <w:color w:val="000000" w:themeColor="text1"/>
          <w:sz w:val="18"/>
          <w:szCs w:val="18"/>
        </w:rPr>
        <w:t>.</w:t>
      </w:r>
    </w:p>
    <w:p w14:paraId="1D576B69" w14:textId="77777777" w:rsidR="00A170EE" w:rsidRPr="00660E92" w:rsidRDefault="00A170EE" w:rsidP="00A71779">
      <w:pPr>
        <w:pStyle w:val="Akapitzlist"/>
        <w:numPr>
          <w:ilvl w:val="0"/>
          <w:numId w:val="85"/>
        </w:numPr>
        <w:spacing w:line="269" w:lineRule="auto"/>
        <w:ind w:left="357" w:hanging="357"/>
        <w:jc w:val="both"/>
        <w:rPr>
          <w:color w:val="000000" w:themeColor="text1"/>
          <w:sz w:val="18"/>
          <w:szCs w:val="18"/>
        </w:rPr>
      </w:pPr>
      <w:r w:rsidRPr="00BD13E6">
        <w:rPr>
          <w:rFonts w:ascii="Century Gothic" w:hAnsi="Century Gothic"/>
          <w:color w:val="000000" w:themeColor="text1"/>
          <w:sz w:val="18"/>
          <w:szCs w:val="18"/>
        </w:rPr>
        <w:t>Zamawiający żąda wskazania przez Wykonawcę części zamówienia, których wykonanie zamierza powierzyć podwykonawcom i podania przez Wykonawcę firm podwykonawców.</w:t>
      </w:r>
    </w:p>
    <w:p w14:paraId="5EC0413F" w14:textId="3264D768" w:rsidR="00660E92" w:rsidRPr="00544C7A" w:rsidRDefault="00660E92" w:rsidP="00660E92">
      <w:pPr>
        <w:pStyle w:val="Akapitzlist"/>
        <w:numPr>
          <w:ilvl w:val="0"/>
          <w:numId w:val="85"/>
        </w:numPr>
        <w:ind w:left="284" w:hanging="284"/>
        <w:jc w:val="both"/>
        <w:rPr>
          <w:rFonts w:ascii="Century Gothic" w:hAnsi="Century Gothic"/>
          <w:sz w:val="18"/>
          <w:szCs w:val="18"/>
        </w:rPr>
      </w:pPr>
      <w:r w:rsidRPr="00544C7A">
        <w:rPr>
          <w:rFonts w:ascii="Century Gothic" w:hAnsi="Century Gothic"/>
          <w:sz w:val="18"/>
          <w:szCs w:val="18"/>
        </w:rPr>
        <w:t xml:space="preserve">Stosownie do treści art. 29 ust. 3a ustawy </w:t>
      </w:r>
      <w:proofErr w:type="spellStart"/>
      <w:r w:rsidRPr="00544C7A">
        <w:rPr>
          <w:rFonts w:ascii="Century Gothic" w:hAnsi="Century Gothic"/>
          <w:sz w:val="18"/>
          <w:szCs w:val="18"/>
        </w:rPr>
        <w:t>Pzp</w:t>
      </w:r>
      <w:proofErr w:type="spellEnd"/>
      <w:r w:rsidR="00212F97" w:rsidRPr="00544C7A">
        <w:rPr>
          <w:rFonts w:ascii="Century Gothic" w:hAnsi="Century Gothic"/>
          <w:sz w:val="18"/>
          <w:szCs w:val="18"/>
        </w:rPr>
        <w:t xml:space="preserve">, w związku z art. 36 ust. 2 pkt 8a ustawy </w:t>
      </w:r>
      <w:proofErr w:type="spellStart"/>
      <w:r w:rsidR="00212F97" w:rsidRPr="00544C7A">
        <w:rPr>
          <w:rFonts w:ascii="Century Gothic" w:hAnsi="Century Gothic"/>
          <w:sz w:val="18"/>
          <w:szCs w:val="18"/>
        </w:rPr>
        <w:t>Pzp</w:t>
      </w:r>
      <w:proofErr w:type="spellEnd"/>
      <w:r w:rsidR="00212F97" w:rsidRPr="00544C7A">
        <w:rPr>
          <w:rFonts w:ascii="Century Gothic" w:hAnsi="Century Gothic"/>
          <w:sz w:val="18"/>
          <w:szCs w:val="18"/>
        </w:rPr>
        <w:t>,</w:t>
      </w:r>
      <w:r w:rsidRPr="00544C7A">
        <w:rPr>
          <w:rFonts w:ascii="Century Gothic" w:hAnsi="Century Gothic"/>
          <w:sz w:val="18"/>
          <w:szCs w:val="18"/>
        </w:rPr>
        <w:t xml:space="preserve"> Zamawiający wymaga</w:t>
      </w:r>
      <w:r w:rsidR="00212F97" w:rsidRPr="00544C7A">
        <w:rPr>
          <w:rFonts w:ascii="Century Gothic" w:hAnsi="Century Gothic"/>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C54B37" w:rsidRPr="00544C7A">
        <w:rPr>
          <w:rFonts w:ascii="Century Gothic" w:hAnsi="Century Gothic"/>
          <w:sz w:val="18"/>
          <w:szCs w:val="18"/>
        </w:rPr>
        <w:t>, operowanie sprzętem budowlanym</w:t>
      </w:r>
      <w:r w:rsidR="00D173F7" w:rsidRPr="00544C7A">
        <w:rPr>
          <w:rFonts w:ascii="Century Gothic" w:hAnsi="Century Gothic"/>
          <w:sz w:val="18"/>
          <w:szCs w:val="18"/>
        </w:rPr>
        <w:t>) zatrudnione były</w:t>
      </w:r>
      <w:r w:rsidRPr="00544C7A">
        <w:rPr>
          <w:rFonts w:ascii="Century Gothic" w:hAnsi="Century Gothic"/>
          <w:sz w:val="18"/>
          <w:szCs w:val="18"/>
        </w:rPr>
        <w:t xml:space="preserve"> przez Wykonawcę lub Podwykona</w:t>
      </w:r>
      <w:r w:rsidR="00D173F7" w:rsidRPr="00544C7A">
        <w:rPr>
          <w:rFonts w:ascii="Century Gothic" w:hAnsi="Century Gothic"/>
          <w:sz w:val="18"/>
          <w:szCs w:val="18"/>
        </w:rPr>
        <w:t xml:space="preserve">wcę na podstawie umowy o pracę w rozumieniu art. 22 </w:t>
      </w:r>
      <w:r w:rsidR="00D173F7" w:rsidRPr="00544C7A">
        <w:rPr>
          <w:rFonts w:ascii="Segoe UI" w:hAnsi="Segoe UI" w:cs="Segoe UI"/>
          <w:sz w:val="18"/>
          <w:szCs w:val="18"/>
        </w:rPr>
        <w:t>§</w:t>
      </w:r>
      <w:r w:rsidR="00D173F7" w:rsidRPr="00544C7A">
        <w:rPr>
          <w:rFonts w:ascii="Century Gothic" w:hAnsi="Century Gothic"/>
          <w:sz w:val="18"/>
          <w:szCs w:val="18"/>
        </w:rPr>
        <w:t xml:space="preserve"> 1 ustawy z dnia 26 czerwca 1974 r. – Kodeks pracy (Dz. U. z 2016 r., poz. 1666 z </w:t>
      </w:r>
      <w:proofErr w:type="spellStart"/>
      <w:r w:rsidR="00D173F7" w:rsidRPr="00544C7A">
        <w:rPr>
          <w:rFonts w:ascii="Century Gothic" w:hAnsi="Century Gothic"/>
          <w:sz w:val="18"/>
          <w:szCs w:val="18"/>
        </w:rPr>
        <w:t>późn</w:t>
      </w:r>
      <w:proofErr w:type="spellEnd"/>
      <w:r w:rsidR="00544C7A" w:rsidRPr="00544C7A">
        <w:rPr>
          <w:rFonts w:ascii="Century Gothic" w:hAnsi="Century Gothic"/>
          <w:sz w:val="18"/>
          <w:szCs w:val="18"/>
        </w:rPr>
        <w:t>. zm.</w:t>
      </w:r>
      <w:r w:rsidR="000413AE">
        <w:rPr>
          <w:rFonts w:ascii="Century Gothic" w:hAnsi="Century Gothic"/>
          <w:sz w:val="18"/>
          <w:szCs w:val="18"/>
        </w:rPr>
        <w:t>)</w:t>
      </w:r>
    </w:p>
    <w:p w14:paraId="6AD3CAA5" w14:textId="798ED739" w:rsidR="00660E92" w:rsidRDefault="0057202E" w:rsidP="000E0F15">
      <w:pPr>
        <w:pStyle w:val="Akapitzlist"/>
        <w:numPr>
          <w:ilvl w:val="0"/>
          <w:numId w:val="85"/>
        </w:numPr>
        <w:ind w:left="284" w:hanging="284"/>
        <w:jc w:val="both"/>
        <w:rPr>
          <w:rFonts w:ascii="Century Gothic" w:hAnsi="Century Gothic"/>
          <w:sz w:val="18"/>
          <w:szCs w:val="18"/>
        </w:rPr>
      </w:pPr>
      <w:r>
        <w:rPr>
          <w:rFonts w:ascii="Century Gothic" w:hAnsi="Century Gothic"/>
          <w:sz w:val="18"/>
          <w:szCs w:val="18"/>
        </w:rPr>
        <w:t>S</w:t>
      </w:r>
      <w:r w:rsidR="00660E92" w:rsidRPr="00660E92">
        <w:rPr>
          <w:rFonts w:ascii="Century Gothic" w:hAnsi="Century Gothic"/>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544C7A" w:rsidRDefault="00DF51FC" w:rsidP="000E0F15">
      <w:pPr>
        <w:pStyle w:val="Akapitzlist"/>
        <w:numPr>
          <w:ilvl w:val="0"/>
          <w:numId w:val="85"/>
        </w:numPr>
        <w:ind w:left="284" w:hanging="284"/>
        <w:jc w:val="both"/>
        <w:rPr>
          <w:rFonts w:ascii="Century Gothic" w:hAnsi="Century Gothic"/>
          <w:sz w:val="18"/>
          <w:szCs w:val="18"/>
        </w:rPr>
      </w:pPr>
      <w:r w:rsidRPr="00544C7A">
        <w:rPr>
          <w:rFonts w:ascii="Century Gothic" w:hAnsi="Century Gothic"/>
          <w:sz w:val="18"/>
          <w:szCs w:val="18"/>
        </w:rPr>
        <w:t xml:space="preserve">Zamawiający </w:t>
      </w:r>
      <w:r w:rsidR="005B4CAD" w:rsidRPr="00544C7A">
        <w:rPr>
          <w:rFonts w:ascii="Century Gothic" w:hAnsi="Century Gothic"/>
          <w:sz w:val="18"/>
          <w:szCs w:val="18"/>
        </w:rPr>
        <w:t>przewiduje możliwość udzielenia zamówienia o którym</w:t>
      </w:r>
      <w:r w:rsidRPr="00544C7A">
        <w:rPr>
          <w:rFonts w:ascii="Century Gothic" w:hAnsi="Century Gothic"/>
          <w:sz w:val="18"/>
          <w:szCs w:val="18"/>
        </w:rPr>
        <w:t xml:space="preserve"> mowa w art. </w:t>
      </w:r>
      <w:r w:rsidR="00F5515B" w:rsidRPr="00544C7A">
        <w:rPr>
          <w:rFonts w:ascii="Century Gothic" w:hAnsi="Century Gothic"/>
          <w:sz w:val="18"/>
          <w:szCs w:val="18"/>
        </w:rPr>
        <w:t>67 ust. 1</w:t>
      </w:r>
      <w:r w:rsidR="005B4CAD" w:rsidRPr="00544C7A">
        <w:rPr>
          <w:rFonts w:ascii="Century Gothic" w:hAnsi="Century Gothic"/>
          <w:sz w:val="18"/>
          <w:szCs w:val="18"/>
        </w:rPr>
        <w:t xml:space="preserve"> </w:t>
      </w:r>
      <w:r w:rsidR="00F5515B" w:rsidRPr="00544C7A">
        <w:rPr>
          <w:rFonts w:ascii="Century Gothic" w:hAnsi="Century Gothic"/>
          <w:sz w:val="18"/>
          <w:szCs w:val="18"/>
        </w:rPr>
        <w:t>pkt 6 us</w:t>
      </w:r>
      <w:r w:rsidR="005B4CAD" w:rsidRPr="00544C7A">
        <w:rPr>
          <w:rFonts w:ascii="Century Gothic" w:hAnsi="Century Gothic"/>
          <w:sz w:val="18"/>
          <w:szCs w:val="18"/>
        </w:rPr>
        <w:t xml:space="preserve">tawy Prawo zamówień </w:t>
      </w:r>
      <w:r w:rsidR="00544C7A" w:rsidRPr="00544C7A">
        <w:rPr>
          <w:rFonts w:ascii="Century Gothic" w:hAnsi="Century Gothic"/>
          <w:sz w:val="18"/>
          <w:szCs w:val="18"/>
        </w:rPr>
        <w:t>publicznych:</w:t>
      </w:r>
    </w:p>
    <w:p w14:paraId="70BB55A2" w14:textId="7D775EFC" w:rsidR="005B4CAD" w:rsidRPr="00895D4C" w:rsidRDefault="005B4CAD" w:rsidP="00895D4C">
      <w:pPr>
        <w:pStyle w:val="Akapitzlist"/>
        <w:numPr>
          <w:ilvl w:val="3"/>
          <w:numId w:val="70"/>
        </w:numPr>
        <w:ind w:left="567" w:hanging="283"/>
        <w:jc w:val="both"/>
        <w:rPr>
          <w:rFonts w:ascii="Century Gothic" w:hAnsi="Century Gothic"/>
          <w:sz w:val="18"/>
          <w:szCs w:val="18"/>
        </w:rPr>
      </w:pPr>
      <w:r w:rsidRPr="00895D4C">
        <w:rPr>
          <w:rFonts w:ascii="Century Gothic" w:hAnsi="Century Gothic"/>
          <w:sz w:val="18"/>
          <w:szCs w:val="18"/>
        </w:rPr>
        <w:t>w okresie 3 lat od dnia udzielenia zamówienia podstawowego dotychczasowemu wykonawcy zamówienia, polegającego na powtórzeniu podobnych robót budowlanych</w:t>
      </w:r>
      <w:r w:rsidR="00692BE2" w:rsidRPr="00895D4C">
        <w:rPr>
          <w:rFonts w:ascii="Century Gothic" w:hAnsi="Century Gothic"/>
          <w:sz w:val="18"/>
          <w:szCs w:val="18"/>
        </w:rPr>
        <w:t xml:space="preserve">, o których mowa w </w:t>
      </w:r>
      <w:r w:rsidR="002D7B26" w:rsidRPr="00905547">
        <w:rPr>
          <w:rFonts w:ascii="Century Gothic" w:hAnsi="Century Gothic"/>
          <w:sz w:val="18"/>
          <w:szCs w:val="18"/>
        </w:rPr>
        <w:t>przedmiarze robót poz.  przygotowanie terenu pod budowę, poz.  roboty ziemne, poz.  podbudowy, poz.  nawierzchnie</w:t>
      </w:r>
      <w:r w:rsidR="00A6243B" w:rsidRPr="00905547">
        <w:rPr>
          <w:rFonts w:ascii="Century Gothic" w:hAnsi="Century Gothic"/>
          <w:sz w:val="18"/>
          <w:szCs w:val="18"/>
        </w:rPr>
        <w:t xml:space="preserve">, </w:t>
      </w:r>
      <w:r w:rsidR="00A6243B" w:rsidRPr="00905547">
        <w:rPr>
          <w:rFonts w:ascii="Century Gothic" w:hAnsi="Century Gothic"/>
          <w:sz w:val="18"/>
          <w:szCs w:val="18"/>
          <w:u w:val="single"/>
        </w:rPr>
        <w:t xml:space="preserve">w </w:t>
      </w:r>
      <w:r w:rsidR="00A6243B" w:rsidRPr="00895D4C">
        <w:rPr>
          <w:rFonts w:ascii="Century Gothic" w:hAnsi="Century Gothic"/>
          <w:sz w:val="18"/>
          <w:szCs w:val="18"/>
          <w:u w:val="single"/>
        </w:rPr>
        <w:t>wysokości 30%</w:t>
      </w:r>
      <w:r w:rsidR="00692BE2" w:rsidRPr="00895D4C">
        <w:rPr>
          <w:rFonts w:ascii="Century Gothic" w:hAnsi="Century Gothic"/>
          <w:sz w:val="18"/>
          <w:szCs w:val="18"/>
          <w:u w:val="single"/>
        </w:rPr>
        <w:t>,</w:t>
      </w:r>
    </w:p>
    <w:p w14:paraId="0EDC2796" w14:textId="676055E9" w:rsidR="00692BE2" w:rsidRPr="00895D4C" w:rsidRDefault="00692BE2" w:rsidP="00895D4C">
      <w:pPr>
        <w:pStyle w:val="Akapitzlist"/>
        <w:numPr>
          <w:ilvl w:val="3"/>
          <w:numId w:val="70"/>
        </w:numPr>
        <w:ind w:left="567" w:hanging="283"/>
        <w:jc w:val="both"/>
        <w:rPr>
          <w:rFonts w:ascii="Century Gothic" w:hAnsi="Century Gothic"/>
          <w:sz w:val="18"/>
          <w:szCs w:val="18"/>
        </w:rPr>
      </w:pPr>
      <w:r w:rsidRPr="00895D4C">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5B058A06" w:rsidR="00692BE2" w:rsidRPr="00895D4C" w:rsidRDefault="00692BE2" w:rsidP="00895D4C">
      <w:pPr>
        <w:pStyle w:val="Akapitzlist"/>
        <w:numPr>
          <w:ilvl w:val="3"/>
          <w:numId w:val="70"/>
        </w:numPr>
        <w:ind w:left="567" w:hanging="283"/>
        <w:jc w:val="both"/>
        <w:rPr>
          <w:rFonts w:ascii="Century Gothic" w:hAnsi="Century Gothic"/>
          <w:sz w:val="18"/>
          <w:szCs w:val="18"/>
        </w:rPr>
      </w:pPr>
      <w:r w:rsidRPr="00895D4C">
        <w:rPr>
          <w:rFonts w:ascii="Century Gothic" w:hAnsi="Century Gothic"/>
          <w:sz w:val="18"/>
          <w:szCs w:val="18"/>
        </w:rPr>
        <w:t>zamówienia powtórzone zostaną udzielone na warunkach analogicznych do warunków określonych w niniejszym postępowaniu (dotyczy również kryteriów oceny ofert),</w:t>
      </w:r>
    </w:p>
    <w:p w14:paraId="38FED930" w14:textId="0F7A72F0" w:rsidR="00692BE2" w:rsidRPr="00895D4C" w:rsidRDefault="00692BE2" w:rsidP="00895D4C">
      <w:pPr>
        <w:pStyle w:val="Akapitzlist"/>
        <w:numPr>
          <w:ilvl w:val="3"/>
          <w:numId w:val="70"/>
        </w:numPr>
        <w:ind w:left="567" w:hanging="283"/>
        <w:jc w:val="both"/>
        <w:rPr>
          <w:rFonts w:ascii="Century Gothic" w:hAnsi="Century Gothic"/>
          <w:sz w:val="18"/>
          <w:szCs w:val="18"/>
        </w:rPr>
      </w:pPr>
      <w:r w:rsidRPr="00895D4C">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249C878C" w:rsidR="00404D6B" w:rsidRDefault="00552D62" w:rsidP="00FE6304">
      <w:pPr>
        <w:pStyle w:val="Nagwek1"/>
        <w:numPr>
          <w:ilvl w:val="0"/>
          <w:numId w:val="2"/>
        </w:numPr>
        <w:spacing w:before="240" w:after="120"/>
        <w:ind w:left="426" w:hanging="426"/>
        <w:rPr>
          <w:rFonts w:ascii="Century Gothic" w:hAnsi="Century Gothic"/>
          <w:color w:val="000000" w:themeColor="text1"/>
          <w:sz w:val="20"/>
          <w:szCs w:val="20"/>
        </w:rPr>
      </w:pPr>
      <w:r>
        <w:rPr>
          <w:rFonts w:ascii="Century Gothic" w:hAnsi="Century Gothic"/>
          <w:color w:val="000000" w:themeColor="text1"/>
          <w:sz w:val="20"/>
          <w:szCs w:val="20"/>
        </w:rPr>
        <w:t>Termin wykonania zamówienia</w:t>
      </w:r>
    </w:p>
    <w:p w14:paraId="19636F98" w14:textId="77777777" w:rsidR="003809B0" w:rsidRPr="003809B0"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Termin rozpoczęcia realizacji przedmiotu zamówienia - od dnia podpisania umowy.</w:t>
      </w:r>
    </w:p>
    <w:p w14:paraId="16BCE3A7" w14:textId="2DE9B508" w:rsidR="003809B0" w:rsidRPr="003533F4"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 xml:space="preserve">Termin zakończenia realizacji przedmiotu zamówienia - </w:t>
      </w:r>
      <w:r w:rsidRPr="003533F4">
        <w:rPr>
          <w:rFonts w:ascii="Century Gothic" w:hAnsi="Century Gothic" w:cs="Tahoma"/>
          <w:sz w:val="18"/>
          <w:szCs w:val="18"/>
        </w:rPr>
        <w:t xml:space="preserve">do dnia </w:t>
      </w:r>
      <w:r w:rsidR="00552D62">
        <w:rPr>
          <w:rFonts w:ascii="Century Gothic" w:hAnsi="Century Gothic" w:cs="Tahoma"/>
          <w:b/>
          <w:sz w:val="18"/>
          <w:szCs w:val="18"/>
        </w:rPr>
        <w:t>30.08.2017</w:t>
      </w:r>
      <w:r w:rsidR="00942282" w:rsidRPr="003533F4">
        <w:rPr>
          <w:rFonts w:ascii="Century Gothic" w:hAnsi="Century Gothic" w:cs="Tahoma"/>
          <w:b/>
          <w:sz w:val="18"/>
          <w:szCs w:val="18"/>
        </w:rPr>
        <w:t xml:space="preserve"> </w:t>
      </w:r>
      <w:r w:rsidR="00552D62">
        <w:rPr>
          <w:rFonts w:ascii="Century Gothic" w:hAnsi="Century Gothic" w:cs="Tahoma"/>
          <w:b/>
          <w:sz w:val="18"/>
          <w:szCs w:val="18"/>
        </w:rPr>
        <w:t>r.</w:t>
      </w:r>
    </w:p>
    <w:p w14:paraId="67763171" w14:textId="77777777" w:rsidR="00FE6304" w:rsidRDefault="002E08EE" w:rsidP="003809B0">
      <w:pPr>
        <w:pStyle w:val="Nagwek1"/>
        <w:numPr>
          <w:ilvl w:val="0"/>
          <w:numId w:val="2"/>
        </w:numPr>
        <w:spacing w:before="240" w:after="120"/>
        <w:ind w:left="426" w:hanging="426"/>
        <w:rPr>
          <w:rFonts w:ascii="Century Gothic" w:hAnsi="Century Gothic"/>
          <w:color w:val="000000" w:themeColor="text1"/>
          <w:sz w:val="20"/>
          <w:szCs w:val="20"/>
        </w:rPr>
      </w:pPr>
      <w:r w:rsidRPr="00303311">
        <w:rPr>
          <w:rFonts w:ascii="Century Gothic" w:hAnsi="Century Gothic"/>
          <w:color w:val="000000" w:themeColor="text1"/>
          <w:sz w:val="20"/>
          <w:szCs w:val="20"/>
        </w:rPr>
        <w:lastRenderedPageBreak/>
        <w:t>Warunki udziału w postępowaniu</w:t>
      </w:r>
    </w:p>
    <w:p w14:paraId="3C53A999" w14:textId="77777777" w:rsidR="00303311" w:rsidRPr="00E914E7" w:rsidRDefault="00303311"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t xml:space="preserve">O udzielenie zamówienia mogą ubiegać się Wykonawcy, którzy: </w:t>
      </w:r>
    </w:p>
    <w:p w14:paraId="709E1B7C"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t>nie podlegają wykluczeniu;</w:t>
      </w:r>
    </w:p>
    <w:p w14:paraId="7C915A21"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t>spełniają warunki udziału w postępowaniu dotyczące:</w:t>
      </w:r>
    </w:p>
    <w:p w14:paraId="6F3BAE61" w14:textId="77777777" w:rsidR="00B62656"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kompetencji lub uprawnień do prowadzenia określonej działalności zawodowej, o ile w</w:t>
      </w:r>
      <w:r w:rsidR="00B62656" w:rsidRPr="00E914E7">
        <w:rPr>
          <w:rFonts w:ascii="Century Gothic" w:hAnsi="Century Gothic" w:cs="Tahoma"/>
          <w:b/>
          <w:sz w:val="18"/>
          <w:szCs w:val="18"/>
        </w:rPr>
        <w:t>ynika to z odrębnych przepisów:</w:t>
      </w:r>
    </w:p>
    <w:p w14:paraId="5F9DABF5" w14:textId="77777777" w:rsidR="00B62656" w:rsidRPr="00E914E7" w:rsidRDefault="009A3EFF" w:rsidP="00A71779">
      <w:pPr>
        <w:pStyle w:val="Akapitzlist"/>
        <w:numPr>
          <w:ilvl w:val="2"/>
          <w:numId w:val="9"/>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1D4015" w:rsidRPr="00E914E7">
        <w:rPr>
          <w:rFonts w:ascii="Century Gothic" w:hAnsi="Century Gothic" w:cs="Tahoma"/>
          <w:sz w:val="18"/>
          <w:szCs w:val="18"/>
        </w:rPr>
        <w:t xml:space="preserve">. </w:t>
      </w:r>
      <w:r w:rsidR="00096C92" w:rsidRPr="00E914E7">
        <w:rPr>
          <w:rFonts w:ascii="Century Gothic" w:hAnsi="Century Gothic" w:cs="Tahoma"/>
          <w:sz w:val="18"/>
          <w:szCs w:val="18"/>
        </w:rPr>
        <w:t>Zamawiający nie wyznacza szczegółowego warunku w tym zakresie</w:t>
      </w:r>
    </w:p>
    <w:p w14:paraId="3EDAC56C" w14:textId="77777777" w:rsidR="00B7534B"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sytuacji ekonomicznej lub finansowej.</w:t>
      </w:r>
    </w:p>
    <w:p w14:paraId="69D49DE4" w14:textId="77777777" w:rsidR="00303311" w:rsidRPr="00E914E7" w:rsidRDefault="001D4015" w:rsidP="00A71779">
      <w:pPr>
        <w:pStyle w:val="Akapitzlist"/>
        <w:numPr>
          <w:ilvl w:val="0"/>
          <w:numId w:val="12"/>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736D28" w:rsidRPr="00E914E7">
        <w:rPr>
          <w:rFonts w:ascii="Century Gothic" w:hAnsi="Century Gothic" w:cs="Tahoma"/>
          <w:sz w:val="18"/>
          <w:szCs w:val="18"/>
        </w:rPr>
        <w:t>, że znajduje się sytuacji ekonomicznej i finansowej za</w:t>
      </w:r>
      <w:r w:rsidR="00736D28" w:rsidRPr="00E914E7">
        <w:rPr>
          <w:rFonts w:ascii="Century Gothic" w:hAnsi="Century Gothic" w:cs="Tahoma"/>
          <w:sz w:val="18"/>
          <w:szCs w:val="18"/>
        </w:rPr>
        <w:softHyphen/>
        <w:t>pewniającej wykonanie Zamówienia</w:t>
      </w:r>
      <w:r w:rsidRPr="00E914E7">
        <w:rPr>
          <w:rFonts w:ascii="Century Gothic" w:hAnsi="Century Gothic" w:cs="Tahoma"/>
          <w:sz w:val="18"/>
          <w:szCs w:val="18"/>
        </w:rPr>
        <w:t xml:space="preserve">. </w:t>
      </w:r>
      <w:r w:rsidR="00B7534B" w:rsidRPr="00E914E7">
        <w:rPr>
          <w:rFonts w:ascii="Century Gothic" w:hAnsi="Century Gothic" w:cs="Tahoma"/>
          <w:sz w:val="18"/>
          <w:szCs w:val="18"/>
        </w:rPr>
        <w:t>Zamawiający nie wyznacza szczegółowego warunku w tym zakresie</w:t>
      </w:r>
      <w:r w:rsidR="00736D28" w:rsidRPr="00E914E7">
        <w:rPr>
          <w:rFonts w:ascii="Century Gothic" w:hAnsi="Century Gothic" w:cs="Tahoma"/>
          <w:sz w:val="18"/>
          <w:szCs w:val="18"/>
        </w:rPr>
        <w:t>.</w:t>
      </w:r>
    </w:p>
    <w:p w14:paraId="1CBA35FB" w14:textId="77777777" w:rsidR="00303311"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zdolności technicznej lub zawodowej. Wykonawca s</w:t>
      </w:r>
      <w:r w:rsidR="00F70F19" w:rsidRPr="00E914E7">
        <w:rPr>
          <w:rFonts w:ascii="Century Gothic" w:hAnsi="Century Gothic" w:cs="Tahoma"/>
          <w:b/>
          <w:sz w:val="18"/>
          <w:szCs w:val="18"/>
        </w:rPr>
        <w:t>pełni warunek jeżeli wykaże, że:</w:t>
      </w:r>
    </w:p>
    <w:p w14:paraId="2EB5A538" w14:textId="3745FEDE" w:rsidR="00F70F19" w:rsidRDefault="00F70F19"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doświadczenie zawodowe: </w:t>
      </w:r>
      <w:r w:rsidR="00E72C7B" w:rsidRPr="00421592">
        <w:rPr>
          <w:rFonts w:ascii="Century Gothic" w:hAnsi="Century Gothic"/>
          <w:sz w:val="18"/>
          <w:szCs w:val="18"/>
        </w:rPr>
        <w:t xml:space="preserve">dla uznania że </w:t>
      </w:r>
      <w:r w:rsidR="00317BEC">
        <w:rPr>
          <w:rFonts w:ascii="Century Gothic" w:hAnsi="Century Gothic"/>
          <w:sz w:val="18"/>
          <w:szCs w:val="18"/>
        </w:rPr>
        <w:t>W</w:t>
      </w:r>
      <w:r w:rsidR="00E72C7B" w:rsidRPr="00421592">
        <w:rPr>
          <w:rFonts w:ascii="Century Gothic" w:hAnsi="Century Gothic"/>
          <w:sz w:val="18"/>
          <w:szCs w:val="18"/>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421592">
        <w:rPr>
          <w:rFonts w:ascii="Century Gothic" w:hAnsi="Century Gothic"/>
          <w:b/>
          <w:sz w:val="18"/>
          <w:szCs w:val="18"/>
        </w:rPr>
        <w:t>najmniej 1 zadanie</w:t>
      </w:r>
      <w:r w:rsidR="00E72C7B" w:rsidRPr="00421592">
        <w:rPr>
          <w:rFonts w:ascii="Century Gothic" w:hAnsi="Century Gothic"/>
          <w:sz w:val="18"/>
          <w:szCs w:val="18"/>
        </w:rPr>
        <w:t xml:space="preserve"> odpowiadające swoim rodzajem robotom budowlanym stanowiącym przedmiot zamówienia, z podaniem ich </w:t>
      </w:r>
      <w:r w:rsidR="00C12F5B" w:rsidRPr="00421592">
        <w:rPr>
          <w:rFonts w:ascii="Century Gothic" w:hAnsi="Century Gothic"/>
          <w:sz w:val="18"/>
          <w:szCs w:val="18"/>
        </w:rPr>
        <w:t>rodzaju,</w:t>
      </w:r>
      <w:r w:rsidR="00C254AD">
        <w:rPr>
          <w:rFonts w:ascii="Century Gothic" w:hAnsi="Century Gothic"/>
          <w:sz w:val="18"/>
          <w:szCs w:val="18"/>
        </w:rPr>
        <w:t xml:space="preserve"> wartości,</w:t>
      </w:r>
      <w:r w:rsidR="00C12F5B" w:rsidRPr="00421592">
        <w:rPr>
          <w:rFonts w:ascii="Century Gothic" w:hAnsi="Century Gothic"/>
          <w:sz w:val="18"/>
          <w:szCs w:val="18"/>
        </w:rPr>
        <w:t xml:space="preserve"> daty, </w:t>
      </w:r>
      <w:r w:rsidR="00E72C7B" w:rsidRPr="00421592">
        <w:rPr>
          <w:rFonts w:ascii="Century Gothic" w:hAnsi="Century Gothic"/>
          <w:sz w:val="18"/>
          <w:szCs w:val="18"/>
        </w:rPr>
        <w:t>miejsca wykonania</w:t>
      </w:r>
      <w:r w:rsidR="00C12F5B" w:rsidRPr="00421592">
        <w:rPr>
          <w:rFonts w:ascii="Century Gothic" w:hAnsi="Century Gothic"/>
          <w:sz w:val="18"/>
          <w:szCs w:val="18"/>
        </w:rPr>
        <w:t xml:space="preserve"> i podmiotów na rzecz których roboty te zostały Wykonane</w:t>
      </w:r>
      <w:r w:rsidR="00E72C7B" w:rsidRPr="00421592">
        <w:rPr>
          <w:rFonts w:ascii="Century Gothic" w:hAnsi="Century Gothic"/>
          <w:sz w:val="18"/>
          <w:szCs w:val="18"/>
        </w:rPr>
        <w:t xml:space="preserve">. </w:t>
      </w:r>
      <w:r w:rsidR="003809B0" w:rsidRPr="003809B0">
        <w:rPr>
          <w:rFonts w:ascii="Century Gothic" w:hAnsi="Century Gothic"/>
          <w:b/>
          <w:sz w:val="18"/>
          <w:szCs w:val="18"/>
        </w:rPr>
        <w:t>Przez „zadanie odpowiadające rodzajem robót budowlanych stanowiących przedmiot zamówienia”, należy rozumieć budowę lub przebudowę</w:t>
      </w:r>
      <w:r w:rsidR="00CB31CF">
        <w:rPr>
          <w:rFonts w:ascii="Century Gothic" w:hAnsi="Century Gothic"/>
          <w:b/>
          <w:sz w:val="18"/>
          <w:szCs w:val="18"/>
        </w:rPr>
        <w:t xml:space="preserve"> </w:t>
      </w:r>
      <w:r w:rsidR="003809B0" w:rsidRPr="003809B0">
        <w:rPr>
          <w:rFonts w:ascii="Century Gothic" w:hAnsi="Century Gothic"/>
          <w:b/>
          <w:sz w:val="18"/>
          <w:szCs w:val="18"/>
        </w:rPr>
        <w:t>lub remont</w:t>
      </w:r>
      <w:r w:rsidR="003841A4">
        <w:rPr>
          <w:rStyle w:val="Odwoanieprzypisudolnego"/>
          <w:rFonts w:ascii="Century Gothic" w:hAnsi="Century Gothic"/>
          <w:b/>
          <w:sz w:val="18"/>
          <w:szCs w:val="18"/>
        </w:rPr>
        <w:footnoteReference w:id="1"/>
      </w:r>
      <w:r w:rsidR="00CB31CF">
        <w:rPr>
          <w:rFonts w:ascii="Century Gothic" w:hAnsi="Century Gothic"/>
          <w:b/>
          <w:sz w:val="18"/>
          <w:szCs w:val="18"/>
        </w:rPr>
        <w:t xml:space="preserve"> </w:t>
      </w:r>
      <w:r w:rsidR="003809B0" w:rsidRPr="003809B0">
        <w:rPr>
          <w:rFonts w:ascii="Century Gothic" w:hAnsi="Century Gothic"/>
          <w:b/>
          <w:sz w:val="18"/>
          <w:szCs w:val="18"/>
        </w:rPr>
        <w:t>obiektów</w:t>
      </w:r>
      <w:r w:rsidR="00FA5A20">
        <w:rPr>
          <w:rFonts w:ascii="Century Gothic" w:hAnsi="Century Gothic"/>
          <w:b/>
          <w:sz w:val="18"/>
          <w:szCs w:val="18"/>
        </w:rPr>
        <w:t xml:space="preserve"> </w:t>
      </w:r>
      <w:r w:rsidR="00FA5A20" w:rsidRPr="00905547">
        <w:rPr>
          <w:rFonts w:ascii="Century Gothic" w:hAnsi="Century Gothic"/>
          <w:b/>
          <w:sz w:val="18"/>
          <w:szCs w:val="18"/>
        </w:rPr>
        <w:t>drogowych</w:t>
      </w:r>
      <w:r w:rsidR="003809B0" w:rsidRPr="00905547">
        <w:rPr>
          <w:rFonts w:ascii="Century Gothic" w:hAnsi="Century Gothic"/>
          <w:b/>
          <w:sz w:val="18"/>
          <w:szCs w:val="18"/>
        </w:rPr>
        <w:t xml:space="preserve"> takich ja</w:t>
      </w:r>
      <w:r w:rsidR="00627360" w:rsidRPr="00905547">
        <w:rPr>
          <w:rFonts w:ascii="Century Gothic" w:hAnsi="Century Gothic"/>
          <w:b/>
          <w:sz w:val="18"/>
          <w:szCs w:val="18"/>
        </w:rPr>
        <w:t xml:space="preserve">k: </w:t>
      </w:r>
      <w:r w:rsidR="00982F5D" w:rsidRPr="00905547">
        <w:rPr>
          <w:rFonts w:ascii="Century Gothic" w:hAnsi="Century Gothic"/>
          <w:b/>
          <w:sz w:val="18"/>
          <w:szCs w:val="18"/>
        </w:rPr>
        <w:t>drogi</w:t>
      </w:r>
      <w:r w:rsidR="00B210DF" w:rsidRPr="00905547">
        <w:rPr>
          <w:rFonts w:ascii="Century Gothic" w:hAnsi="Century Gothic"/>
          <w:b/>
          <w:sz w:val="18"/>
          <w:szCs w:val="18"/>
        </w:rPr>
        <w:t>,</w:t>
      </w:r>
      <w:r w:rsidR="00982F5D" w:rsidRPr="00905547">
        <w:rPr>
          <w:rFonts w:ascii="Century Gothic" w:hAnsi="Century Gothic"/>
          <w:b/>
          <w:sz w:val="18"/>
          <w:szCs w:val="18"/>
        </w:rPr>
        <w:t xml:space="preserve"> </w:t>
      </w:r>
      <w:r w:rsidR="00FA5A20" w:rsidRPr="00905547">
        <w:rPr>
          <w:rFonts w:ascii="Century Gothic" w:hAnsi="Century Gothic"/>
          <w:b/>
          <w:sz w:val="18"/>
          <w:szCs w:val="18"/>
        </w:rPr>
        <w:t>chodniki, place, parkingi, ścieżki rowerowe</w:t>
      </w:r>
      <w:r w:rsidR="00FC7D00" w:rsidRPr="00905547">
        <w:rPr>
          <w:rFonts w:ascii="Century Gothic" w:hAnsi="Century Gothic"/>
          <w:b/>
          <w:sz w:val="18"/>
          <w:szCs w:val="18"/>
        </w:rPr>
        <w:t>,</w:t>
      </w:r>
      <w:r w:rsidR="00FA5A20" w:rsidRPr="00905547">
        <w:rPr>
          <w:rFonts w:ascii="Century Gothic" w:hAnsi="Century Gothic"/>
          <w:b/>
          <w:sz w:val="18"/>
          <w:szCs w:val="18"/>
        </w:rPr>
        <w:t xml:space="preserve"> o nawierzchni bitumicznej</w:t>
      </w:r>
      <w:r w:rsidR="0057243D" w:rsidRPr="00905547">
        <w:rPr>
          <w:rFonts w:ascii="Century Gothic" w:hAnsi="Century Gothic"/>
          <w:b/>
          <w:sz w:val="18"/>
          <w:szCs w:val="18"/>
        </w:rPr>
        <w:t xml:space="preserve"> o </w:t>
      </w:r>
      <w:r w:rsidR="00922CA6" w:rsidRPr="00905547">
        <w:rPr>
          <w:rFonts w:ascii="Century Gothic" w:hAnsi="Century Gothic"/>
          <w:b/>
          <w:sz w:val="18"/>
          <w:szCs w:val="18"/>
        </w:rPr>
        <w:t>wartości robót budowlanych min</w:t>
      </w:r>
      <w:r w:rsidR="00FA5A20" w:rsidRPr="00905547">
        <w:rPr>
          <w:rFonts w:ascii="Century Gothic" w:hAnsi="Century Gothic"/>
          <w:b/>
          <w:sz w:val="18"/>
          <w:szCs w:val="18"/>
        </w:rPr>
        <w:t>.</w:t>
      </w:r>
      <w:r w:rsidR="00922CA6" w:rsidRPr="00905547">
        <w:rPr>
          <w:rFonts w:ascii="Century Gothic" w:hAnsi="Century Gothic"/>
          <w:b/>
          <w:sz w:val="18"/>
          <w:szCs w:val="18"/>
        </w:rPr>
        <w:t xml:space="preserve"> </w:t>
      </w:r>
      <w:r w:rsidR="00ED0FFE" w:rsidRPr="00905547">
        <w:rPr>
          <w:rFonts w:ascii="Century Gothic" w:hAnsi="Century Gothic"/>
          <w:b/>
          <w:sz w:val="18"/>
          <w:szCs w:val="18"/>
        </w:rPr>
        <w:t>5</w:t>
      </w:r>
      <w:r w:rsidR="00922CA6" w:rsidRPr="00905547">
        <w:rPr>
          <w:rFonts w:ascii="Century Gothic" w:hAnsi="Century Gothic"/>
          <w:b/>
          <w:sz w:val="18"/>
          <w:szCs w:val="18"/>
        </w:rPr>
        <w:t>0.000,00 zł brutto.</w:t>
      </w:r>
      <w:r w:rsidR="003B193E" w:rsidRPr="00905547">
        <w:rPr>
          <w:rFonts w:ascii="Century Gothic" w:hAnsi="Century Gothic"/>
          <w:b/>
          <w:sz w:val="18"/>
          <w:szCs w:val="18"/>
        </w:rPr>
        <w:t xml:space="preserve"> </w:t>
      </w:r>
      <w:r w:rsidR="00E72C7B" w:rsidRPr="00905547">
        <w:rPr>
          <w:rFonts w:ascii="Century Gothic" w:hAnsi="Century Gothic" w:cs="Verdana"/>
          <w:sz w:val="18"/>
          <w:szCs w:val="18"/>
        </w:rPr>
        <w:t xml:space="preserve">Wykonawca </w:t>
      </w:r>
      <w:r w:rsidR="00E72C7B" w:rsidRPr="00905547">
        <w:rPr>
          <w:rFonts w:ascii="Century Gothic" w:hAnsi="Century Gothic"/>
          <w:sz w:val="18"/>
          <w:szCs w:val="18"/>
        </w:rPr>
        <w:t>złoży także oświadczenie</w:t>
      </w:r>
      <w:r w:rsidR="00E72C7B" w:rsidRPr="00421592">
        <w:rPr>
          <w:rFonts w:ascii="Century Gothic" w:hAnsi="Century Gothic"/>
          <w:sz w:val="18"/>
          <w:szCs w:val="18"/>
        </w:rPr>
        <w:t>, że</w:t>
      </w:r>
      <w:r w:rsidR="00E72C7B" w:rsidRPr="00421592">
        <w:rPr>
          <w:rFonts w:ascii="Century Gothic" w:hAnsi="Century Gothic" w:cs="Tahoma"/>
          <w:sz w:val="18"/>
          <w:szCs w:val="18"/>
        </w:rPr>
        <w:t xml:space="preserve"> dysponuje wiedzą i doświadczeniem potrzebnym do wykonania zamówienia</w:t>
      </w:r>
      <w:r w:rsidR="00E72C7B" w:rsidRPr="00421592">
        <w:rPr>
          <w:rFonts w:ascii="Century Gothic" w:hAnsi="Century Gothic"/>
          <w:sz w:val="18"/>
          <w:szCs w:val="18"/>
        </w:rPr>
        <w:t xml:space="preserve">. </w:t>
      </w:r>
      <w:r w:rsidR="006769C6" w:rsidRPr="00421592">
        <w:rPr>
          <w:rFonts w:ascii="Century Gothic" w:hAnsi="Century Gothic"/>
          <w:sz w:val="18"/>
          <w:szCs w:val="18"/>
        </w:rPr>
        <w:t xml:space="preserve">Ocena spełniania warunku nastąpi na podstawie wstępnego oświadczenia zgodnie z Załącznikiem nr 2 do SIWZ, o którym mowa </w:t>
      </w:r>
      <w:r w:rsidR="00627360">
        <w:rPr>
          <w:rFonts w:ascii="Century Gothic" w:hAnsi="Century Gothic"/>
          <w:sz w:val="18"/>
          <w:szCs w:val="18"/>
        </w:rPr>
        <w:t xml:space="preserve">w </w:t>
      </w:r>
      <w:r w:rsidR="00627360">
        <w:rPr>
          <w:rFonts w:ascii="Segoe UI" w:hAnsi="Segoe UI" w:cs="Segoe UI"/>
          <w:sz w:val="18"/>
          <w:szCs w:val="18"/>
        </w:rPr>
        <w:t>§</w:t>
      </w:r>
      <w:r w:rsidR="00627360">
        <w:rPr>
          <w:rFonts w:ascii="Century Gothic" w:hAnsi="Century Gothic"/>
          <w:sz w:val="18"/>
          <w:szCs w:val="18"/>
        </w:rPr>
        <w:t xml:space="preserve"> VII ust. 1 SIWZ</w:t>
      </w:r>
      <w:r w:rsidR="006769C6" w:rsidRPr="00421592">
        <w:rPr>
          <w:rFonts w:ascii="Century Gothic" w:hAnsi="Century Gothic"/>
          <w:sz w:val="18"/>
          <w:szCs w:val="18"/>
        </w:rPr>
        <w:t xml:space="preserve">. Następnie na podstawie wypełnionego przez wybranego Wykonawcę załącznika nr </w:t>
      </w:r>
      <w:r w:rsidR="00CD6464">
        <w:rPr>
          <w:rFonts w:ascii="Century Gothic" w:hAnsi="Century Gothic"/>
          <w:sz w:val="18"/>
          <w:szCs w:val="18"/>
        </w:rPr>
        <w:t>3</w:t>
      </w:r>
      <w:r w:rsidR="006769C6" w:rsidRPr="00421592">
        <w:rPr>
          <w:rFonts w:ascii="Century Gothic" w:hAnsi="Century Gothic"/>
          <w:sz w:val="18"/>
          <w:szCs w:val="18"/>
        </w:rPr>
        <w:t xml:space="preserve"> do SIWZ „</w:t>
      </w:r>
      <w:r w:rsidR="00A72B22">
        <w:rPr>
          <w:rFonts w:ascii="Century Gothic" w:hAnsi="Century Gothic"/>
          <w:sz w:val="18"/>
          <w:szCs w:val="18"/>
        </w:rPr>
        <w:t>Wykazu wykonanych robót</w:t>
      </w:r>
      <w:r w:rsidR="00001EB1" w:rsidRPr="00421592">
        <w:rPr>
          <w:rFonts w:ascii="Century Gothic" w:hAnsi="Century Gothic"/>
          <w:sz w:val="18"/>
          <w:szCs w:val="18"/>
        </w:rPr>
        <w:t>”, o którym mowa w §VII</w:t>
      </w:r>
      <w:r w:rsidR="00627360">
        <w:rPr>
          <w:rFonts w:ascii="Century Gothic" w:hAnsi="Century Gothic"/>
          <w:sz w:val="18"/>
          <w:szCs w:val="18"/>
        </w:rPr>
        <w:t xml:space="preserve"> ust. 6 pkt 1) SIWZ</w:t>
      </w:r>
      <w:r w:rsidR="006769C6" w:rsidRPr="00421592">
        <w:rPr>
          <w:rFonts w:ascii="Century Gothic" w:hAnsi="Century Gothic"/>
          <w:sz w:val="18"/>
          <w:szCs w:val="18"/>
        </w:rPr>
        <w:t xml:space="preserve">. Do przedmiotowego załącznika nr </w:t>
      </w:r>
      <w:r w:rsidR="00CD6464">
        <w:rPr>
          <w:rFonts w:ascii="Century Gothic" w:hAnsi="Century Gothic"/>
          <w:sz w:val="18"/>
          <w:szCs w:val="18"/>
        </w:rPr>
        <w:t>3</w:t>
      </w:r>
      <w:r w:rsidR="006769C6" w:rsidRPr="00421592">
        <w:rPr>
          <w:rFonts w:ascii="Century Gothic" w:hAnsi="Century Gothic"/>
          <w:sz w:val="18"/>
          <w:szCs w:val="18"/>
        </w:rPr>
        <w:t xml:space="preserve"> należy</w:t>
      </w:r>
      <w:r w:rsidR="00E72C7B" w:rsidRPr="00421592">
        <w:rPr>
          <w:rFonts w:ascii="Century Gothic" w:hAnsi="Century Gothic"/>
          <w:sz w:val="18"/>
          <w:szCs w:val="18"/>
        </w:rPr>
        <w:t xml:space="preserve"> dołączyć </w:t>
      </w:r>
      <w:r w:rsidR="00E72C7B" w:rsidRPr="00421592">
        <w:rPr>
          <w:rFonts w:ascii="Century Gothic" w:hAnsi="Century Gothic"/>
          <w:b/>
          <w:sz w:val="18"/>
          <w:szCs w:val="18"/>
        </w:rPr>
        <w:t>dowody</w:t>
      </w:r>
      <w:r w:rsidR="00E72C7B" w:rsidRPr="00421592">
        <w:rPr>
          <w:rFonts w:ascii="Century Gothic" w:hAnsi="Century Gothic"/>
          <w:sz w:val="18"/>
          <w:szCs w:val="18"/>
        </w:rPr>
        <w:t xml:space="preserve"> potwierdzające, że wykazane </w:t>
      </w:r>
      <w:r w:rsidR="00E72C7B" w:rsidRPr="00421592">
        <w:rPr>
          <w:rFonts w:ascii="Century Gothic" w:hAnsi="Century Gothic"/>
          <w:b/>
          <w:sz w:val="18"/>
          <w:szCs w:val="18"/>
          <w:u w:val="single"/>
        </w:rPr>
        <w:t>roboty zostały wykonane w sposób należyty</w:t>
      </w:r>
      <w:r w:rsidR="00E72C7B" w:rsidRPr="00421592">
        <w:rPr>
          <w:rFonts w:ascii="Century Gothic" w:hAnsi="Century Gothic"/>
          <w:sz w:val="18"/>
          <w:szCs w:val="18"/>
        </w:rPr>
        <w:t xml:space="preserve"> oraz wskazujących, że zostały wykonane </w:t>
      </w:r>
      <w:r w:rsidR="00E72C7B" w:rsidRPr="00421592">
        <w:rPr>
          <w:rFonts w:ascii="Century Gothic" w:hAnsi="Century Gothic"/>
          <w:b/>
          <w:sz w:val="18"/>
          <w:szCs w:val="18"/>
          <w:u w:val="single"/>
        </w:rPr>
        <w:t xml:space="preserve">zgodnie z </w:t>
      </w:r>
      <w:r w:rsidR="00587F1A" w:rsidRPr="00421592">
        <w:rPr>
          <w:rFonts w:ascii="Century Gothic" w:hAnsi="Century Gothic"/>
          <w:b/>
          <w:sz w:val="18"/>
          <w:szCs w:val="18"/>
          <w:u w:val="single"/>
        </w:rPr>
        <w:t xml:space="preserve">przepisami prawa budowlanego i </w:t>
      </w:r>
      <w:r w:rsidR="00E72C7B" w:rsidRPr="00421592">
        <w:rPr>
          <w:rFonts w:ascii="Century Gothic" w:hAnsi="Century Gothic"/>
          <w:b/>
          <w:sz w:val="18"/>
          <w:szCs w:val="18"/>
          <w:u w:val="single"/>
        </w:rPr>
        <w:t>prawidłowo ukończone</w:t>
      </w:r>
      <w:r w:rsidR="00E72C7B" w:rsidRPr="00421592">
        <w:rPr>
          <w:rFonts w:ascii="Century Gothic" w:hAnsi="Century Gothic"/>
          <w:sz w:val="18"/>
          <w:szCs w:val="18"/>
        </w:rPr>
        <w:t>. Wykonawcy wspólnie ubiegający się o udzielenie zamówienia muszą wykazać, że chociaż jeden z nich lub łącznie spełniają w/w warunek</w:t>
      </w:r>
      <w:r w:rsidR="00317BEC">
        <w:rPr>
          <w:rFonts w:ascii="Century Gothic" w:hAnsi="Century Gothic" w:cs="Tahoma"/>
          <w:b/>
          <w:sz w:val="18"/>
          <w:szCs w:val="18"/>
        </w:rPr>
        <w:t xml:space="preserve">, </w:t>
      </w:r>
    </w:p>
    <w:p w14:paraId="09901051" w14:textId="5E0FBB3C" w:rsidR="00F37F5F" w:rsidRPr="00421592" w:rsidRDefault="00F37F5F"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kadra </w:t>
      </w:r>
      <w:r w:rsidR="0016634B" w:rsidRPr="00421592">
        <w:rPr>
          <w:rFonts w:ascii="Century Gothic" w:hAnsi="Century Gothic" w:cs="Tahoma"/>
          <w:b/>
          <w:sz w:val="18"/>
          <w:szCs w:val="18"/>
        </w:rPr>
        <w:t>techniczna</w:t>
      </w:r>
      <w:r w:rsidRPr="00421592">
        <w:rPr>
          <w:rFonts w:ascii="Century Gothic" w:hAnsi="Century Gothic" w:cs="Tahoma"/>
          <w:b/>
          <w:sz w:val="18"/>
          <w:szCs w:val="18"/>
        </w:rPr>
        <w:t>:</w:t>
      </w:r>
      <w:r w:rsidR="008B3885" w:rsidRPr="00421592">
        <w:rPr>
          <w:rFonts w:ascii="Century Gothic" w:hAnsi="Century Gothic" w:cs="Tahoma"/>
          <w:b/>
          <w:sz w:val="18"/>
          <w:szCs w:val="18"/>
        </w:rPr>
        <w:t xml:space="preserve"> </w:t>
      </w:r>
      <w:r w:rsidR="008B3885" w:rsidRPr="00421592">
        <w:rPr>
          <w:rFonts w:ascii="Century Gothic" w:hAnsi="Century Gothic" w:cs="Tahoma"/>
          <w:sz w:val="18"/>
          <w:szCs w:val="18"/>
        </w:rPr>
        <w:t>Zamawiający uzna warunek za spełniony, jeżeli Wykonawca na czas realizacji zamówienia</w:t>
      </w:r>
      <w:r w:rsidR="00CB31CF">
        <w:rPr>
          <w:rFonts w:ascii="Century Gothic" w:hAnsi="Century Gothic" w:cs="Tahoma"/>
          <w:sz w:val="18"/>
          <w:szCs w:val="18"/>
        </w:rPr>
        <w:t xml:space="preserve"> </w:t>
      </w:r>
      <w:r w:rsidR="008B3885" w:rsidRPr="00421592">
        <w:rPr>
          <w:rFonts w:ascii="Century Gothic" w:hAnsi="Century Gothic" w:cs="Tahoma"/>
          <w:sz w:val="18"/>
          <w:szCs w:val="18"/>
        </w:rPr>
        <w:t>będzie dysponował osobami o odpowiednich kwalifikacjach zawodowych</w:t>
      </w:r>
      <w:r w:rsidR="00CB31CF">
        <w:rPr>
          <w:rFonts w:ascii="Century Gothic" w:hAnsi="Century Gothic" w:cs="Tahoma"/>
          <w:sz w:val="18"/>
          <w:szCs w:val="18"/>
        </w:rPr>
        <w:t xml:space="preserve"> </w:t>
      </w:r>
      <w:r w:rsidR="008B3885" w:rsidRPr="00421592">
        <w:rPr>
          <w:rFonts w:ascii="Century Gothic" w:hAnsi="Century Gothic" w:cs="Tahoma"/>
          <w:sz w:val="18"/>
          <w:szCs w:val="18"/>
        </w:rPr>
        <w:t>niezbędn</w:t>
      </w:r>
      <w:r w:rsidR="00050453">
        <w:rPr>
          <w:rFonts w:ascii="Century Gothic" w:hAnsi="Century Gothic" w:cs="Tahoma"/>
          <w:sz w:val="18"/>
          <w:szCs w:val="18"/>
        </w:rPr>
        <w:t>ych do wykonania zamówienia tj.</w:t>
      </w:r>
    </w:p>
    <w:p w14:paraId="76CEA506" w14:textId="0BF21D57" w:rsidR="007C1860" w:rsidRPr="00C80500" w:rsidRDefault="007C1860" w:rsidP="00A71779">
      <w:pPr>
        <w:numPr>
          <w:ilvl w:val="1"/>
          <w:numId w:val="72"/>
        </w:numPr>
        <w:tabs>
          <w:tab w:val="clear" w:pos="1437"/>
        </w:tabs>
        <w:ind w:left="1984" w:hanging="340"/>
        <w:jc w:val="both"/>
        <w:rPr>
          <w:rFonts w:ascii="Century Gothic" w:hAnsi="Century Gothic" w:cs="Tahoma"/>
          <w:spacing w:val="-3"/>
          <w:sz w:val="18"/>
          <w:szCs w:val="18"/>
        </w:rPr>
      </w:pPr>
      <w:r w:rsidRPr="00C80500">
        <w:rPr>
          <w:rFonts w:ascii="Century Gothic" w:hAnsi="Century Gothic"/>
          <w:b/>
          <w:sz w:val="18"/>
          <w:szCs w:val="18"/>
        </w:rPr>
        <w:t xml:space="preserve">Kierownik robót w specjalności </w:t>
      </w:r>
      <w:r w:rsidR="00982F5D">
        <w:rPr>
          <w:rFonts w:ascii="Century Gothic" w:hAnsi="Century Gothic"/>
          <w:b/>
          <w:sz w:val="18"/>
          <w:szCs w:val="18"/>
        </w:rPr>
        <w:t>drogowej</w:t>
      </w:r>
      <w:r w:rsidRPr="00C80500">
        <w:rPr>
          <w:rFonts w:ascii="Century Gothic" w:hAnsi="Century Gothic"/>
          <w:b/>
          <w:sz w:val="18"/>
          <w:szCs w:val="18"/>
        </w:rPr>
        <w:t xml:space="preserve"> pełniący jednocześnie rolę kierownika budowy. </w:t>
      </w:r>
      <w:r w:rsidR="00922CA6">
        <w:rPr>
          <w:rFonts w:ascii="Century Gothic" w:hAnsi="Century Gothic"/>
          <w:sz w:val="18"/>
          <w:szCs w:val="18"/>
        </w:rPr>
        <w:t>Minimalne wymagania:</w:t>
      </w:r>
    </w:p>
    <w:p w14:paraId="709DE0D2" w14:textId="613467A6" w:rsidR="007C1860" w:rsidRPr="00C80500" w:rsidRDefault="007C1860" w:rsidP="00A71779">
      <w:pPr>
        <w:numPr>
          <w:ilvl w:val="0"/>
          <w:numId w:val="73"/>
        </w:numPr>
        <w:tabs>
          <w:tab w:val="clear" w:pos="1588"/>
        </w:tabs>
        <w:ind w:left="2415" w:hanging="357"/>
        <w:jc w:val="both"/>
        <w:rPr>
          <w:rFonts w:ascii="Century Gothic" w:hAnsi="Century Gothic" w:cs="Tahoma"/>
          <w:color w:val="000000"/>
          <w:sz w:val="18"/>
          <w:szCs w:val="18"/>
        </w:rPr>
      </w:pPr>
      <w:r w:rsidRPr="00C80500">
        <w:rPr>
          <w:rFonts w:ascii="Century Gothic" w:hAnsi="Century Gothic" w:cs="Tahoma"/>
          <w:color w:val="000000"/>
          <w:sz w:val="18"/>
          <w:szCs w:val="18"/>
        </w:rPr>
        <w:t xml:space="preserve">posiadający uprawnienia do wykonywania samodzielnych funkcji technicznych w budownictwie w specjalności </w:t>
      </w:r>
      <w:r w:rsidR="00982F5D">
        <w:rPr>
          <w:rFonts w:ascii="Century Gothic" w:hAnsi="Century Gothic" w:cs="Tahoma"/>
          <w:color w:val="000000"/>
          <w:sz w:val="18"/>
          <w:szCs w:val="18"/>
        </w:rPr>
        <w:t>drogowej</w:t>
      </w:r>
      <w:r w:rsidRPr="00C80500">
        <w:rPr>
          <w:rFonts w:ascii="Century Gothic" w:hAnsi="Century Gothic" w:cs="Tahoma"/>
          <w:color w:val="000000"/>
          <w:sz w:val="18"/>
          <w:szCs w:val="18"/>
        </w:rPr>
        <w:t xml:space="preserve"> lub inne uprawnienia umożliwiające wykonywanie tych samych czynności, do wykonywania, których w aktualnym stanie prawnym uprawniają uprawnienia budowlane w/w specjalności</w:t>
      </w:r>
      <w:r w:rsidRPr="00C80500">
        <w:rPr>
          <w:rFonts w:ascii="Century Gothic" w:hAnsi="Century Gothic" w:cs="Tahoma"/>
          <w:color w:val="000000"/>
          <w:spacing w:val="-3"/>
          <w:sz w:val="18"/>
          <w:szCs w:val="18"/>
        </w:rPr>
        <w:t xml:space="preserve"> umożliwiające zrealizowanie przedmiotowego zamówienia</w:t>
      </w:r>
      <w:r w:rsidRPr="00C80500">
        <w:rPr>
          <w:rFonts w:ascii="Century Gothic" w:hAnsi="Century Gothic" w:cs="Tahoma"/>
          <w:color w:val="000000"/>
          <w:sz w:val="18"/>
          <w:szCs w:val="18"/>
        </w:rPr>
        <w:t xml:space="preserve">, </w:t>
      </w:r>
    </w:p>
    <w:p w14:paraId="6ACCD267" w14:textId="77777777" w:rsidR="008B3885" w:rsidRPr="00421592" w:rsidRDefault="001A581C" w:rsidP="007C1860">
      <w:pPr>
        <w:spacing w:after="40"/>
        <w:ind w:left="1644"/>
        <w:jc w:val="both"/>
        <w:rPr>
          <w:rFonts w:ascii="Century Gothic" w:hAnsi="Century Gothic"/>
          <w:sz w:val="18"/>
          <w:szCs w:val="18"/>
        </w:rPr>
      </w:pPr>
      <w:r w:rsidRPr="00421592">
        <w:rPr>
          <w:rFonts w:ascii="Century Gothic" w:hAnsi="Century Gothic"/>
          <w:sz w:val="18"/>
          <w:szCs w:val="18"/>
        </w:rPr>
        <w:t xml:space="preserve">Ocena spełniania warunku nastąpi na podstawie </w:t>
      </w:r>
      <w:r w:rsidR="00E70548" w:rsidRPr="00421592">
        <w:rPr>
          <w:rFonts w:ascii="Century Gothic" w:hAnsi="Century Gothic"/>
          <w:sz w:val="18"/>
          <w:szCs w:val="18"/>
        </w:rPr>
        <w:t xml:space="preserve">wstępnego oświadczenia zgodnie z Załącznikiem nr </w:t>
      </w:r>
      <w:r w:rsidR="00CA2B1C" w:rsidRPr="00421592">
        <w:rPr>
          <w:rFonts w:ascii="Century Gothic" w:hAnsi="Century Gothic"/>
          <w:sz w:val="18"/>
          <w:szCs w:val="18"/>
        </w:rPr>
        <w:t xml:space="preserve">2 </w:t>
      </w:r>
      <w:r w:rsidR="00E70548" w:rsidRPr="00421592">
        <w:rPr>
          <w:rFonts w:ascii="Century Gothic" w:hAnsi="Century Gothic"/>
          <w:sz w:val="18"/>
          <w:szCs w:val="18"/>
        </w:rPr>
        <w:t>d</w:t>
      </w:r>
      <w:r w:rsidR="00CA2B1C" w:rsidRPr="00421592">
        <w:rPr>
          <w:rFonts w:ascii="Century Gothic" w:hAnsi="Century Gothic"/>
          <w:sz w:val="18"/>
          <w:szCs w:val="18"/>
        </w:rPr>
        <w:t>o SIWZ</w:t>
      </w:r>
      <w:r w:rsidR="00D9556A" w:rsidRPr="00421592">
        <w:rPr>
          <w:rFonts w:ascii="Century Gothic" w:hAnsi="Century Gothic"/>
          <w:sz w:val="18"/>
          <w:szCs w:val="18"/>
        </w:rPr>
        <w:t xml:space="preserve">, o którym mowa w </w:t>
      </w:r>
      <w:r w:rsidR="00D9556A" w:rsidRPr="00586C25">
        <w:rPr>
          <w:rFonts w:ascii="Century Gothic" w:hAnsi="Century Gothic"/>
          <w:b/>
          <w:color w:val="0000FF"/>
          <w:sz w:val="18"/>
          <w:szCs w:val="18"/>
        </w:rPr>
        <w:t>§VII ust. 1 SIWZ</w:t>
      </w:r>
      <w:r w:rsidR="00D9556A" w:rsidRPr="00C80500">
        <w:rPr>
          <w:rFonts w:ascii="Century Gothic" w:hAnsi="Century Gothic"/>
          <w:b/>
          <w:sz w:val="18"/>
          <w:szCs w:val="18"/>
        </w:rPr>
        <w:t>.</w:t>
      </w:r>
      <w:r w:rsidR="00D9556A" w:rsidRPr="00421592">
        <w:rPr>
          <w:rFonts w:ascii="Century Gothic" w:hAnsi="Century Gothic"/>
          <w:sz w:val="18"/>
          <w:szCs w:val="18"/>
        </w:rPr>
        <w:t xml:space="preserve"> </w:t>
      </w:r>
      <w:r w:rsidR="00586C25" w:rsidRPr="00421592">
        <w:rPr>
          <w:rFonts w:ascii="Century Gothic" w:hAnsi="Century Gothic"/>
          <w:sz w:val="18"/>
          <w:szCs w:val="18"/>
        </w:rPr>
        <w:t xml:space="preserve">Następnie na podstawie wypełnionego przez wybranego Wykonawcę </w:t>
      </w:r>
      <w:r w:rsidR="00586C25" w:rsidRPr="00586C25">
        <w:rPr>
          <w:rFonts w:ascii="Century Gothic" w:hAnsi="Century Gothic"/>
          <w:color w:val="0000FF"/>
          <w:sz w:val="18"/>
          <w:szCs w:val="18"/>
          <w:u w:val="single"/>
        </w:rPr>
        <w:t>Załącznika nr 4</w:t>
      </w:r>
      <w:r w:rsidR="00586C25" w:rsidRPr="00586C25">
        <w:rPr>
          <w:rFonts w:ascii="Century Gothic" w:hAnsi="Century Gothic"/>
          <w:color w:val="0000FF"/>
          <w:sz w:val="18"/>
          <w:szCs w:val="18"/>
        </w:rPr>
        <w:t xml:space="preserve"> do SIWZ</w:t>
      </w:r>
      <w:r w:rsidR="00586C25" w:rsidRPr="00421592">
        <w:rPr>
          <w:rFonts w:ascii="Century Gothic" w:hAnsi="Century Gothic"/>
          <w:sz w:val="18"/>
          <w:szCs w:val="18"/>
        </w:rPr>
        <w:t xml:space="preserve">, o którym mowa w §VII ust. </w:t>
      </w:r>
      <w:r w:rsidR="009C51FF">
        <w:rPr>
          <w:rFonts w:ascii="Century Gothic" w:hAnsi="Century Gothic"/>
          <w:sz w:val="18"/>
          <w:szCs w:val="18"/>
        </w:rPr>
        <w:t>6</w:t>
      </w:r>
      <w:r w:rsidR="00586C25" w:rsidRPr="00421592">
        <w:rPr>
          <w:rFonts w:ascii="Century Gothic" w:hAnsi="Century Gothic"/>
          <w:sz w:val="18"/>
          <w:szCs w:val="18"/>
        </w:rPr>
        <w:t xml:space="preserve"> pkt.2) SIWZ</w:t>
      </w:r>
      <w:r w:rsidR="009C51FF">
        <w:rPr>
          <w:rFonts w:ascii="Century Gothic" w:hAnsi="Century Gothic"/>
          <w:sz w:val="18"/>
          <w:szCs w:val="18"/>
        </w:rPr>
        <w:t>.</w:t>
      </w:r>
    </w:p>
    <w:p w14:paraId="4EB0AEC1" w14:textId="77777777" w:rsidR="00A93447" w:rsidRPr="00E914E7" w:rsidRDefault="0048119A" w:rsidP="0048119A">
      <w:pPr>
        <w:spacing w:after="40"/>
        <w:ind w:left="1644"/>
        <w:jc w:val="both"/>
        <w:rPr>
          <w:rFonts w:ascii="Century Gothic" w:hAnsi="Century Gothic" w:cs="Tahoma"/>
          <w:sz w:val="18"/>
          <w:szCs w:val="18"/>
        </w:rPr>
      </w:pPr>
      <w:r w:rsidRPr="00E914E7">
        <w:rPr>
          <w:rFonts w:ascii="Century Gothic" w:hAnsi="Century Gothic" w:cs="Tahoma"/>
          <w:sz w:val="18"/>
          <w:szCs w:val="18"/>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w:t>
      </w:r>
      <w:r w:rsidRPr="00E914E7">
        <w:rPr>
          <w:rFonts w:ascii="Century Gothic" w:hAnsi="Century Gothic" w:cs="Tahoma"/>
          <w:sz w:val="18"/>
          <w:szCs w:val="18"/>
        </w:rPr>
        <w:lastRenderedPageBreak/>
        <w:t>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14:paraId="6B2D0D55" w14:textId="5C835DEE" w:rsidR="006F3C37" w:rsidRPr="00E914E7" w:rsidRDefault="006F3C37"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Wykonawca może w celu potwierdzenia spełniania warun</w:t>
      </w:r>
      <w:r w:rsidR="008136CD" w:rsidRPr="00E914E7">
        <w:rPr>
          <w:rFonts w:ascii="Century Gothic" w:hAnsi="Century Gothic" w:cs="Tahoma"/>
          <w:sz w:val="18"/>
          <w:szCs w:val="18"/>
        </w:rPr>
        <w:t>ków udziału w postępowaniu, w stosownych sytuacjach oraz w odniesieniu do konkretnego zamówienia, lub jego części polegać na zdolnościach technicznych</w:t>
      </w:r>
      <w:r w:rsidR="00CB31CF">
        <w:rPr>
          <w:rFonts w:ascii="Century Gothic" w:hAnsi="Century Gothic" w:cs="Tahoma"/>
          <w:sz w:val="18"/>
          <w:szCs w:val="18"/>
        </w:rPr>
        <w:t xml:space="preserve"> </w:t>
      </w:r>
      <w:r w:rsidR="008136CD" w:rsidRPr="00E914E7">
        <w:rPr>
          <w:rFonts w:ascii="Century Gothic" w:hAnsi="Century Gothic" w:cs="Tahoma"/>
          <w:sz w:val="18"/>
          <w:szCs w:val="18"/>
        </w:rPr>
        <w:t>lub zawodowych</w:t>
      </w:r>
      <w:r w:rsidR="005C5229" w:rsidRPr="00E914E7">
        <w:rPr>
          <w:rFonts w:ascii="Century Gothic" w:hAnsi="Century Gothic" w:cs="Tahoma"/>
          <w:sz w:val="18"/>
          <w:szCs w:val="18"/>
        </w:rPr>
        <w:t xml:space="preserve"> lub sytuacji </w:t>
      </w:r>
      <w:r w:rsidR="0097713B" w:rsidRPr="00E914E7">
        <w:rPr>
          <w:rFonts w:ascii="Century Gothic" w:hAnsi="Century Gothic" w:cs="Tahoma"/>
          <w:sz w:val="18"/>
          <w:szCs w:val="18"/>
        </w:rPr>
        <w:t>finansowej</w:t>
      </w:r>
      <w:r w:rsidR="005C5229" w:rsidRPr="00E914E7">
        <w:rPr>
          <w:rFonts w:ascii="Century Gothic" w:hAnsi="Century Gothic" w:cs="Tahoma"/>
          <w:sz w:val="18"/>
          <w:szCs w:val="18"/>
        </w:rPr>
        <w:t xml:space="preserve"> lub ekonomicznej innych podmiotów niezależnie od charakteru prawnego</w:t>
      </w:r>
      <w:r w:rsidR="00CB31CF">
        <w:rPr>
          <w:rFonts w:ascii="Century Gothic" w:hAnsi="Century Gothic" w:cs="Tahoma"/>
          <w:sz w:val="18"/>
          <w:szCs w:val="18"/>
        </w:rPr>
        <w:t xml:space="preserve"> </w:t>
      </w:r>
      <w:r w:rsidR="0097713B" w:rsidRPr="00E914E7">
        <w:rPr>
          <w:rFonts w:ascii="Century Gothic" w:hAnsi="Century Gothic" w:cs="Tahoma"/>
          <w:sz w:val="18"/>
          <w:szCs w:val="18"/>
        </w:rPr>
        <w:t>łącząc</w:t>
      </w:r>
      <w:r w:rsidR="007C764D" w:rsidRPr="00E914E7">
        <w:rPr>
          <w:rFonts w:ascii="Century Gothic" w:hAnsi="Century Gothic" w:cs="Tahoma"/>
          <w:sz w:val="18"/>
          <w:szCs w:val="18"/>
        </w:rPr>
        <w:t>y</w:t>
      </w:r>
      <w:r w:rsidR="0009067D">
        <w:rPr>
          <w:rFonts w:ascii="Century Gothic" w:hAnsi="Century Gothic" w:cs="Tahoma"/>
          <w:sz w:val="18"/>
          <w:szCs w:val="18"/>
        </w:rPr>
        <w:t>ch go z nim stosunków prawnych.</w:t>
      </w:r>
    </w:p>
    <w:p w14:paraId="3A65734F" w14:textId="77777777" w:rsidR="007C764D" w:rsidRPr="00E914E7" w:rsidRDefault="007C764D"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t xml:space="preserve">W przypadku zaistnienia sytuacji, o której mowa w ust. </w:t>
      </w:r>
      <w:r w:rsidR="00A151CB" w:rsidRPr="00E914E7">
        <w:rPr>
          <w:rFonts w:ascii="Century Gothic" w:hAnsi="Century Gothic" w:cs="Tahoma"/>
          <w:sz w:val="18"/>
          <w:szCs w:val="18"/>
        </w:rPr>
        <w:t>2:</w:t>
      </w:r>
    </w:p>
    <w:p w14:paraId="61057A3C" w14:textId="77777777" w:rsidR="00F407F4" w:rsidRPr="00E914E7" w:rsidRDefault="007C764D" w:rsidP="0009067D">
      <w:pPr>
        <w:pStyle w:val="Akapitzlist"/>
        <w:numPr>
          <w:ilvl w:val="0"/>
          <w:numId w:val="13"/>
        </w:numPr>
        <w:spacing w:line="269" w:lineRule="auto"/>
        <w:jc w:val="both"/>
        <w:rPr>
          <w:rFonts w:ascii="Century Gothic" w:hAnsi="Century Gothic" w:cs="Tahoma"/>
          <w:sz w:val="18"/>
          <w:szCs w:val="18"/>
        </w:rPr>
      </w:pPr>
      <w:r w:rsidRPr="00E914E7">
        <w:rPr>
          <w:rFonts w:ascii="Century Gothic" w:hAnsi="Century Gothic" w:cs="Tahoma"/>
          <w:sz w:val="18"/>
          <w:szCs w:val="18"/>
        </w:rPr>
        <w:t>Wykonawca, który pol</w:t>
      </w:r>
      <w:r w:rsidR="00A151CB" w:rsidRPr="00E914E7">
        <w:rPr>
          <w:rFonts w:ascii="Century Gothic" w:hAnsi="Century Gothic" w:cs="Tahoma"/>
          <w:sz w:val="18"/>
          <w:szCs w:val="18"/>
        </w:rPr>
        <w:t xml:space="preserve">ega na zdolnościach lub sytuacji innych podmiotów, musi udowodnić Zamawiającemu, że realizując zamówienie, będzie dysponował niezbędnymi zasobami tych podmiotów, </w:t>
      </w:r>
      <w:r w:rsidR="00A151CB" w:rsidRPr="00E914E7">
        <w:rPr>
          <w:rFonts w:ascii="Century Gothic" w:hAnsi="Century Gothic" w:cs="Tahoma"/>
          <w:b/>
          <w:sz w:val="18"/>
          <w:szCs w:val="18"/>
          <w:u w:val="single"/>
        </w:rPr>
        <w:t xml:space="preserve">w szczególności przedstawiając </w:t>
      </w:r>
      <w:r w:rsidR="00F407F4" w:rsidRPr="00E914E7">
        <w:rPr>
          <w:rFonts w:ascii="Century Gothic" w:hAnsi="Century Gothic" w:cs="Tahoma"/>
          <w:b/>
          <w:sz w:val="18"/>
          <w:szCs w:val="18"/>
          <w:u w:val="single"/>
        </w:rPr>
        <w:t>zobowiązanie</w:t>
      </w:r>
      <w:r w:rsidR="00F407F4" w:rsidRPr="00E914E7">
        <w:rPr>
          <w:rFonts w:ascii="Century Gothic" w:hAnsi="Century Gothic" w:cs="Tahoma"/>
          <w:sz w:val="18"/>
          <w:szCs w:val="18"/>
        </w:rPr>
        <w:t xml:space="preserve"> tych podmiotów do oddania mu do dyspozycji </w:t>
      </w:r>
      <w:r w:rsidR="00B94016" w:rsidRPr="00E914E7">
        <w:rPr>
          <w:rFonts w:ascii="Century Gothic" w:hAnsi="Century Gothic" w:cs="Tahoma"/>
          <w:sz w:val="18"/>
          <w:szCs w:val="18"/>
        </w:rPr>
        <w:t>niezbędnych</w:t>
      </w:r>
      <w:r w:rsidR="00F407F4" w:rsidRPr="00E914E7">
        <w:rPr>
          <w:rFonts w:ascii="Century Gothic" w:hAnsi="Century Gothic" w:cs="Tahoma"/>
          <w:sz w:val="18"/>
          <w:szCs w:val="18"/>
        </w:rPr>
        <w:t xml:space="preserve"> zasobów na </w:t>
      </w:r>
      <w:r w:rsidR="00B94016" w:rsidRPr="00E914E7">
        <w:rPr>
          <w:rFonts w:ascii="Century Gothic" w:hAnsi="Century Gothic" w:cs="Tahoma"/>
          <w:sz w:val="18"/>
          <w:szCs w:val="18"/>
        </w:rPr>
        <w:t>potrzeby</w:t>
      </w:r>
      <w:r w:rsidR="00F407F4" w:rsidRPr="00E914E7">
        <w:rPr>
          <w:rFonts w:ascii="Century Gothic" w:hAnsi="Century Gothic" w:cs="Tahoma"/>
          <w:sz w:val="18"/>
          <w:szCs w:val="18"/>
        </w:rPr>
        <w:t xml:space="preserve"> realizacji zamówienia, </w:t>
      </w:r>
    </w:p>
    <w:p w14:paraId="2A2F3627" w14:textId="63FF3AE0" w:rsidR="007C764D" w:rsidRPr="00E914E7" w:rsidRDefault="00F407F4" w:rsidP="0009067D">
      <w:pPr>
        <w:pStyle w:val="Akapitzlist"/>
        <w:numPr>
          <w:ilvl w:val="0"/>
          <w:numId w:val="13"/>
        </w:numPr>
        <w:spacing w:line="269" w:lineRule="auto"/>
        <w:jc w:val="both"/>
        <w:rPr>
          <w:rFonts w:ascii="Century Gothic" w:hAnsi="Century Gothic" w:cs="Tahoma"/>
          <w:sz w:val="18"/>
          <w:szCs w:val="18"/>
        </w:rPr>
      </w:pPr>
      <w:r w:rsidRPr="00E914E7">
        <w:rPr>
          <w:rFonts w:ascii="Century Gothic" w:hAnsi="Century Gothic" w:cs="Tahoma"/>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Pr>
          <w:rFonts w:ascii="Century Gothic" w:hAnsi="Century Gothic" w:cs="Tahoma"/>
          <w:sz w:val="18"/>
          <w:szCs w:val="18"/>
        </w:rPr>
        <w:t>pkt 12-22 i</w:t>
      </w:r>
      <w:r w:rsidRPr="00E914E7">
        <w:rPr>
          <w:rFonts w:ascii="Century Gothic" w:hAnsi="Century Gothic" w:cs="Tahoma"/>
          <w:sz w:val="18"/>
          <w:szCs w:val="18"/>
        </w:rPr>
        <w:t xml:space="preserve"> ust</w:t>
      </w:r>
      <w:r w:rsidR="00627360">
        <w:rPr>
          <w:rFonts w:ascii="Century Gothic" w:hAnsi="Century Gothic" w:cs="Tahoma"/>
          <w:sz w:val="18"/>
          <w:szCs w:val="18"/>
        </w:rPr>
        <w:t>. 5</w:t>
      </w:r>
      <w:r w:rsidR="00CB31CF">
        <w:rPr>
          <w:rFonts w:ascii="Century Gothic" w:hAnsi="Century Gothic" w:cs="Tahoma"/>
          <w:sz w:val="18"/>
          <w:szCs w:val="18"/>
        </w:rPr>
        <w:t xml:space="preserve"> </w:t>
      </w:r>
    </w:p>
    <w:p w14:paraId="703D2E49" w14:textId="77777777" w:rsidR="00A151CB" w:rsidRPr="00E914E7" w:rsidRDefault="00A151CB"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Zamawiający może</w:t>
      </w:r>
      <w:r w:rsidR="001F1C97">
        <w:rPr>
          <w:rFonts w:ascii="Century Gothic" w:hAnsi="Century Gothic" w:cs="Tahoma"/>
          <w:sz w:val="18"/>
          <w:szCs w:val="18"/>
        </w:rPr>
        <w:t>, na każdym etapie postępowania</w:t>
      </w:r>
      <w:r w:rsidRPr="00E914E7">
        <w:rPr>
          <w:rFonts w:ascii="Century Gothic" w:hAnsi="Century Gothic" w:cs="Tahoma"/>
          <w:sz w:val="18"/>
          <w:szCs w:val="18"/>
        </w:rPr>
        <w:t xml:space="preserve"> uznać, że </w:t>
      </w:r>
      <w:r w:rsidR="009B615F">
        <w:rPr>
          <w:rFonts w:ascii="Century Gothic" w:hAnsi="Century Gothic" w:cs="Tahoma"/>
          <w:sz w:val="18"/>
          <w:szCs w:val="18"/>
        </w:rPr>
        <w:t>W</w:t>
      </w:r>
      <w:r w:rsidRPr="00E914E7">
        <w:rPr>
          <w:rFonts w:ascii="Century Gothic" w:hAnsi="Century Gothic" w:cs="Tahoma"/>
          <w:sz w:val="18"/>
          <w:szCs w:val="18"/>
        </w:rPr>
        <w:t xml:space="preserve">ykonawca nie posiada wymaganych zdolności, jeżeli zaangażowanie zasobów technicznych lub zawodowych </w:t>
      </w:r>
      <w:r w:rsidR="00E13BE3">
        <w:rPr>
          <w:rFonts w:ascii="Century Gothic" w:hAnsi="Century Gothic" w:cs="Tahoma"/>
          <w:sz w:val="18"/>
          <w:szCs w:val="18"/>
        </w:rPr>
        <w:t>W</w:t>
      </w:r>
      <w:r w:rsidRPr="00E914E7">
        <w:rPr>
          <w:rFonts w:ascii="Century Gothic" w:hAnsi="Century Gothic" w:cs="Tahoma"/>
          <w:sz w:val="18"/>
          <w:szCs w:val="18"/>
        </w:rPr>
        <w:t xml:space="preserve">ykonawcy w inne przedsięwzięcia gospodarcze </w:t>
      </w:r>
      <w:r w:rsidR="009B615F">
        <w:rPr>
          <w:rFonts w:ascii="Century Gothic" w:hAnsi="Century Gothic" w:cs="Tahoma"/>
          <w:sz w:val="18"/>
          <w:szCs w:val="18"/>
        </w:rPr>
        <w:t>W</w:t>
      </w:r>
      <w:r w:rsidRPr="00E914E7">
        <w:rPr>
          <w:rFonts w:ascii="Century Gothic" w:hAnsi="Century Gothic" w:cs="Tahoma"/>
          <w:sz w:val="18"/>
          <w:szCs w:val="18"/>
        </w:rPr>
        <w:t>ykonawcy może mieć negatywny wpływ na realizację zamówienia.</w:t>
      </w:r>
    </w:p>
    <w:p w14:paraId="7625A898" w14:textId="77777777" w:rsidR="001A23E2" w:rsidRPr="00E914E7" w:rsidRDefault="001A23E2"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E914E7" w:rsidRDefault="00A30C31" w:rsidP="0009067D">
      <w:pPr>
        <w:pStyle w:val="Akapitzlist"/>
        <w:numPr>
          <w:ilvl w:val="0"/>
          <w:numId w:val="11"/>
        </w:numPr>
        <w:spacing w:line="269" w:lineRule="auto"/>
        <w:ind w:left="357" w:hanging="357"/>
        <w:jc w:val="both"/>
        <w:rPr>
          <w:rFonts w:ascii="Century Gothic" w:hAnsi="Century Gothic" w:cs="Verdana"/>
          <w:sz w:val="18"/>
          <w:szCs w:val="18"/>
          <w:u w:val="single"/>
        </w:rPr>
      </w:pPr>
      <w:r w:rsidRPr="00E914E7">
        <w:rPr>
          <w:rFonts w:ascii="Century Gothic" w:hAnsi="Century Gothic" w:cs="Tahoma"/>
          <w:sz w:val="18"/>
          <w:szCs w:val="18"/>
        </w:rPr>
        <w:t xml:space="preserve">Z treści powyższego </w:t>
      </w:r>
      <w:r w:rsidRPr="00E914E7">
        <w:rPr>
          <w:rFonts w:ascii="Century Gothic" w:hAnsi="Century Gothic" w:cs="Verdana"/>
          <w:sz w:val="18"/>
          <w:szCs w:val="18"/>
          <w:u w:val="single"/>
        </w:rPr>
        <w:t>zobowiązania podmiotu trzeciego (oświadczenia)</w:t>
      </w:r>
      <w:r w:rsidRPr="00E914E7">
        <w:rPr>
          <w:rFonts w:ascii="Century Gothic" w:hAnsi="Century Gothic" w:cs="Tahoma"/>
          <w:sz w:val="18"/>
          <w:szCs w:val="18"/>
          <w:u w:val="single"/>
        </w:rPr>
        <w:t xml:space="preserve"> lub innego dokumentu potwierdzającego udostępnienie zasobów przez inne podmioty musi bezspornie i jednoznacznie wynikać w szczególności</w:t>
      </w:r>
      <w:r w:rsidRPr="00E914E7">
        <w:rPr>
          <w:rFonts w:ascii="Century Gothic" w:hAnsi="Century Gothic" w:cs="Verdana"/>
          <w:sz w:val="18"/>
          <w:szCs w:val="18"/>
          <w:u w:val="single"/>
        </w:rPr>
        <w:t xml:space="preserve">: </w:t>
      </w:r>
    </w:p>
    <w:p w14:paraId="2B626079" w14:textId="77777777" w:rsidR="00282D14"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w:t>
      </w:r>
      <w:r w:rsidR="00282D14" w:rsidRPr="00E914E7">
        <w:rPr>
          <w:rFonts w:ascii="Century Gothic" w:hAnsi="Century Gothic" w:cs="Verdana"/>
          <w:sz w:val="18"/>
          <w:szCs w:val="18"/>
        </w:rPr>
        <w:t xml:space="preserve">akres dostępnych Wykonawcy </w:t>
      </w:r>
      <w:r w:rsidR="004334D1" w:rsidRPr="00E914E7">
        <w:rPr>
          <w:rFonts w:ascii="Century Gothic" w:hAnsi="Century Gothic" w:cs="Verdana"/>
          <w:sz w:val="18"/>
          <w:szCs w:val="18"/>
        </w:rPr>
        <w:t>zasobów</w:t>
      </w:r>
      <w:r w:rsidR="00282D14" w:rsidRPr="00E914E7">
        <w:rPr>
          <w:rFonts w:ascii="Century Gothic" w:hAnsi="Century Gothic" w:cs="Verdana"/>
          <w:sz w:val="18"/>
          <w:szCs w:val="18"/>
        </w:rPr>
        <w:t xml:space="preserve"> innego podmiotu, </w:t>
      </w:r>
    </w:p>
    <w:p w14:paraId="781BBA26" w14:textId="77777777" w:rsidR="00362772"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s</w:t>
      </w:r>
      <w:r w:rsidR="00282D14" w:rsidRPr="00E914E7">
        <w:rPr>
          <w:rFonts w:ascii="Century Gothic" w:hAnsi="Century Gothic" w:cs="Verdana"/>
          <w:sz w:val="18"/>
          <w:szCs w:val="18"/>
        </w:rPr>
        <w:t>posób wykorz</w:t>
      </w:r>
      <w:r w:rsidRPr="00E914E7">
        <w:rPr>
          <w:rFonts w:ascii="Century Gothic" w:hAnsi="Century Gothic" w:cs="Verdana"/>
          <w:sz w:val="18"/>
          <w:szCs w:val="18"/>
        </w:rPr>
        <w:t xml:space="preserve">ystania zasobów innego podmiotu, przez Wykonawcę, przy wykonywaniu zamówienia publicznego, </w:t>
      </w:r>
    </w:p>
    <w:p w14:paraId="5AC14CD9" w14:textId="60E5B02D" w:rsidR="00A30C31"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zakres i okres udziału innego podmiotu przy wykonywaniu zamówienia publicznego,</w:t>
      </w:r>
    </w:p>
    <w:p w14:paraId="44AE0337" w14:textId="77777777" w:rsidR="00362772" w:rsidRPr="00E914E7" w:rsidRDefault="00886429"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E914E7">
        <w:rPr>
          <w:rFonts w:ascii="Century Gothic" w:hAnsi="Century Gothic" w:cs="Verdana"/>
          <w:sz w:val="18"/>
          <w:szCs w:val="18"/>
        </w:rPr>
        <w:t xml:space="preserve">, których wskazane zdolności dotyczą. </w:t>
      </w:r>
    </w:p>
    <w:p w14:paraId="62BE1B69" w14:textId="77777777" w:rsidR="00A151CB" w:rsidRDefault="008A2E8F" w:rsidP="008A2E8F">
      <w:pPr>
        <w:pStyle w:val="Nagwek1"/>
        <w:numPr>
          <w:ilvl w:val="0"/>
          <w:numId w:val="2"/>
        </w:numPr>
        <w:spacing w:before="240" w:after="120"/>
        <w:ind w:left="426" w:hanging="426"/>
        <w:rPr>
          <w:rFonts w:ascii="Century Gothic" w:hAnsi="Century Gothic"/>
          <w:color w:val="000000" w:themeColor="text1"/>
          <w:sz w:val="20"/>
          <w:szCs w:val="20"/>
        </w:rPr>
      </w:pPr>
      <w:r w:rsidRPr="008A2E8F">
        <w:rPr>
          <w:rFonts w:ascii="Century Gothic" w:hAnsi="Century Gothic"/>
          <w:color w:val="000000" w:themeColor="text1"/>
          <w:sz w:val="20"/>
          <w:szCs w:val="20"/>
        </w:rPr>
        <w:t>Podstawy wykluczenia z postępowania</w:t>
      </w:r>
    </w:p>
    <w:p w14:paraId="322E8175" w14:textId="77777777" w:rsidR="00CF3E97" w:rsidRPr="00421592" w:rsidRDefault="00B05FF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Z postępowania </w:t>
      </w:r>
      <w:r w:rsidR="005D7777" w:rsidRPr="00421592">
        <w:rPr>
          <w:rFonts w:ascii="Century Gothic" w:hAnsi="Century Gothic" w:cs="Tahoma"/>
          <w:sz w:val="18"/>
          <w:szCs w:val="18"/>
        </w:rPr>
        <w:t>o udzielenie zamó</w:t>
      </w:r>
      <w:r w:rsidR="009C60C8" w:rsidRPr="00421592">
        <w:rPr>
          <w:rFonts w:ascii="Century Gothic" w:hAnsi="Century Gothic" w:cs="Tahoma"/>
          <w:sz w:val="18"/>
          <w:szCs w:val="18"/>
        </w:rPr>
        <w:t>wienia publicznego wyklucza się Wykonawcę na podstawie przesłanek określ</w:t>
      </w:r>
      <w:r w:rsidR="00937359" w:rsidRPr="00421592">
        <w:rPr>
          <w:rFonts w:ascii="Century Gothic" w:hAnsi="Century Gothic" w:cs="Tahoma"/>
          <w:sz w:val="18"/>
          <w:szCs w:val="18"/>
        </w:rPr>
        <w:t xml:space="preserve">onych w art. 24 ust. 1 pkt 12-23 ustawy </w:t>
      </w:r>
      <w:proofErr w:type="spellStart"/>
      <w:r w:rsidR="00937359" w:rsidRPr="00421592">
        <w:rPr>
          <w:rFonts w:ascii="Century Gothic" w:hAnsi="Century Gothic" w:cs="Tahoma"/>
          <w:sz w:val="18"/>
          <w:szCs w:val="18"/>
        </w:rPr>
        <w:t>Pzp</w:t>
      </w:r>
      <w:proofErr w:type="spellEnd"/>
      <w:r w:rsidR="00937359" w:rsidRPr="00421592">
        <w:rPr>
          <w:rFonts w:ascii="Century Gothic" w:hAnsi="Century Gothic" w:cs="Tahoma"/>
          <w:sz w:val="18"/>
          <w:szCs w:val="18"/>
        </w:rPr>
        <w:t xml:space="preserve">. </w:t>
      </w:r>
    </w:p>
    <w:p w14:paraId="3D293813" w14:textId="77777777" w:rsidR="00937359" w:rsidRPr="00421592" w:rsidRDefault="0093735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Dodatkowo Zamawiający przewiduje </w:t>
      </w:r>
      <w:r w:rsidR="003A0355" w:rsidRPr="00421592">
        <w:rPr>
          <w:rFonts w:ascii="Century Gothic" w:hAnsi="Century Gothic" w:cs="Tahoma"/>
          <w:sz w:val="18"/>
          <w:szCs w:val="18"/>
        </w:rPr>
        <w:t>w</w:t>
      </w:r>
      <w:r w:rsidRPr="00421592">
        <w:rPr>
          <w:rFonts w:ascii="Century Gothic" w:hAnsi="Century Gothic" w:cs="Tahoma"/>
          <w:sz w:val="18"/>
          <w:szCs w:val="18"/>
        </w:rPr>
        <w:t xml:space="preserve">ykluczenie </w:t>
      </w:r>
      <w:r w:rsidR="003A0355" w:rsidRPr="00421592">
        <w:rPr>
          <w:rFonts w:ascii="Century Gothic" w:hAnsi="Century Gothic" w:cs="Tahoma"/>
          <w:sz w:val="18"/>
          <w:szCs w:val="18"/>
        </w:rPr>
        <w:t>na podstawie art. 24 ust. 5</w:t>
      </w:r>
      <w:r w:rsidR="00861492">
        <w:rPr>
          <w:rFonts w:ascii="Century Gothic" w:hAnsi="Century Gothic" w:cs="Tahoma"/>
          <w:sz w:val="18"/>
          <w:szCs w:val="18"/>
        </w:rPr>
        <w:t xml:space="preserve"> pkt 1)</w:t>
      </w:r>
      <w:r w:rsidR="003A0355" w:rsidRPr="00421592">
        <w:rPr>
          <w:rFonts w:ascii="Century Gothic" w:hAnsi="Century Gothic" w:cs="Tahoma"/>
          <w:sz w:val="18"/>
          <w:szCs w:val="18"/>
        </w:rPr>
        <w:t xml:space="preserve"> ustawy </w:t>
      </w:r>
      <w:proofErr w:type="spellStart"/>
      <w:r w:rsidR="003A0355" w:rsidRPr="00421592">
        <w:rPr>
          <w:rFonts w:ascii="Century Gothic" w:hAnsi="Century Gothic" w:cs="Tahoma"/>
          <w:sz w:val="18"/>
          <w:szCs w:val="18"/>
        </w:rPr>
        <w:t>Pzp</w:t>
      </w:r>
      <w:proofErr w:type="spellEnd"/>
      <w:r w:rsidR="003A0355" w:rsidRPr="00421592">
        <w:rPr>
          <w:rFonts w:ascii="Century Gothic" w:hAnsi="Century Gothic" w:cs="Tahoma"/>
          <w:sz w:val="18"/>
          <w:szCs w:val="18"/>
        </w:rPr>
        <w:t xml:space="preserve"> W</w:t>
      </w:r>
      <w:r w:rsidRPr="00421592">
        <w:rPr>
          <w:rFonts w:ascii="Century Gothic" w:hAnsi="Century Gothic" w:cs="Tahoma"/>
          <w:sz w:val="18"/>
          <w:szCs w:val="18"/>
        </w:rPr>
        <w:t>ykonawcy</w:t>
      </w:r>
      <w:r w:rsidR="003A0355" w:rsidRPr="00421592">
        <w:rPr>
          <w:rFonts w:ascii="Century Gothic" w:hAnsi="Century Gothic" w:cs="Tahoma"/>
          <w:sz w:val="18"/>
          <w:szCs w:val="18"/>
        </w:rPr>
        <w:t>:</w:t>
      </w:r>
    </w:p>
    <w:p w14:paraId="7159112F" w14:textId="5878F8D6" w:rsidR="003A0355" w:rsidRPr="002910E3" w:rsidRDefault="003A0355" w:rsidP="00A71779">
      <w:pPr>
        <w:numPr>
          <w:ilvl w:val="1"/>
          <w:numId w:val="16"/>
        </w:numPr>
        <w:spacing w:line="269" w:lineRule="auto"/>
        <w:jc w:val="both"/>
        <w:rPr>
          <w:rFonts w:ascii="Century Gothic" w:hAnsi="Century Gothic" w:cs="Verdana"/>
          <w:sz w:val="18"/>
          <w:szCs w:val="18"/>
        </w:rPr>
      </w:pPr>
      <w:r w:rsidRPr="00421592">
        <w:rPr>
          <w:rFonts w:ascii="Century Gothic" w:hAnsi="Century Gothic" w:cs="Verdana"/>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96AA1">
        <w:rPr>
          <w:rFonts w:ascii="Century Gothic" w:hAnsi="Century Gothic" w:cs="Verdana"/>
          <w:sz w:val="18"/>
          <w:szCs w:val="18"/>
        </w:rPr>
        <w:t>estrukturyzacyjne (</w:t>
      </w:r>
      <w:r w:rsidR="00896AA1" w:rsidRPr="002910E3">
        <w:rPr>
          <w:rFonts w:ascii="Century Gothic" w:hAnsi="Century Gothic" w:cs="Verdana"/>
          <w:sz w:val="18"/>
          <w:szCs w:val="18"/>
        </w:rPr>
        <w:t>Dz. U. z 2016</w:t>
      </w:r>
      <w:r w:rsidRPr="002910E3">
        <w:rPr>
          <w:rFonts w:ascii="Century Gothic" w:hAnsi="Century Gothic" w:cs="Verdana"/>
          <w:sz w:val="18"/>
          <w:szCs w:val="18"/>
        </w:rPr>
        <w:t xml:space="preserve"> r. poz.</w:t>
      </w:r>
      <w:r w:rsidR="00896AA1" w:rsidRPr="002910E3">
        <w:rPr>
          <w:rFonts w:ascii="Century Gothic" w:hAnsi="Century Gothic" w:cs="Verdana"/>
          <w:sz w:val="18"/>
          <w:szCs w:val="18"/>
        </w:rPr>
        <w:t xml:space="preserve">1574 z </w:t>
      </w:r>
      <w:proofErr w:type="spellStart"/>
      <w:r w:rsidR="00896AA1" w:rsidRPr="002910E3">
        <w:rPr>
          <w:rFonts w:ascii="Century Gothic" w:hAnsi="Century Gothic" w:cs="Verdana"/>
          <w:sz w:val="18"/>
          <w:szCs w:val="18"/>
        </w:rPr>
        <w:t>późn</w:t>
      </w:r>
      <w:proofErr w:type="spellEnd"/>
      <w:r w:rsidR="00896AA1" w:rsidRPr="002910E3">
        <w:rPr>
          <w:rFonts w:ascii="Century Gothic" w:hAnsi="Century Gothic" w:cs="Verdana"/>
          <w:sz w:val="18"/>
          <w:szCs w:val="18"/>
        </w:rPr>
        <w:t>. zm.</w:t>
      </w:r>
      <w:r w:rsidRPr="002910E3">
        <w:rPr>
          <w:rFonts w:ascii="Century Gothic" w:hAnsi="Century Gothic" w:cs="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96AA1" w:rsidRPr="002910E3">
        <w:rPr>
          <w:rFonts w:ascii="Century Gothic" w:hAnsi="Century Gothic" w:cs="Verdana"/>
          <w:sz w:val="18"/>
          <w:szCs w:val="18"/>
        </w:rPr>
        <w:t>rawo upadłościowe (Dz. U. z 2016</w:t>
      </w:r>
      <w:r w:rsidRPr="002910E3">
        <w:rPr>
          <w:rFonts w:ascii="Century Gothic" w:hAnsi="Century Gothic" w:cs="Verdana"/>
          <w:sz w:val="18"/>
          <w:szCs w:val="18"/>
        </w:rPr>
        <w:t xml:space="preserve"> r. poz.</w:t>
      </w:r>
      <w:r w:rsidR="00896AA1" w:rsidRPr="002910E3">
        <w:rPr>
          <w:rFonts w:ascii="Century Gothic" w:hAnsi="Century Gothic" w:cs="Verdana"/>
          <w:sz w:val="18"/>
          <w:szCs w:val="18"/>
        </w:rPr>
        <w:t xml:space="preserve">2171 z </w:t>
      </w:r>
      <w:proofErr w:type="spellStart"/>
      <w:r w:rsidR="00896AA1" w:rsidRPr="002910E3">
        <w:rPr>
          <w:rFonts w:ascii="Century Gothic" w:hAnsi="Century Gothic" w:cs="Verdana"/>
          <w:sz w:val="18"/>
          <w:szCs w:val="18"/>
        </w:rPr>
        <w:t>późn</w:t>
      </w:r>
      <w:proofErr w:type="spellEnd"/>
      <w:r w:rsidR="00896AA1" w:rsidRPr="002910E3">
        <w:rPr>
          <w:rFonts w:ascii="Century Gothic" w:hAnsi="Century Gothic" w:cs="Verdana"/>
          <w:sz w:val="18"/>
          <w:szCs w:val="18"/>
        </w:rPr>
        <w:t>. zm.</w:t>
      </w:r>
      <w:r w:rsidRPr="002910E3">
        <w:rPr>
          <w:rFonts w:ascii="Century Gothic" w:hAnsi="Century Gothic" w:cs="Verdana"/>
          <w:sz w:val="18"/>
          <w:szCs w:val="18"/>
        </w:rPr>
        <w:t>);</w:t>
      </w:r>
    </w:p>
    <w:p w14:paraId="5D9E50BD" w14:textId="77777777" w:rsidR="00C05552" w:rsidRPr="00421592" w:rsidRDefault="00C05552"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podlega wykluczeniu na podstawie </w:t>
      </w:r>
      <w:r w:rsidR="00666F93" w:rsidRPr="00421592">
        <w:rPr>
          <w:rFonts w:ascii="Century Gothic" w:hAnsi="Century Gothic" w:cs="Verdana"/>
          <w:sz w:val="18"/>
          <w:szCs w:val="18"/>
        </w:rPr>
        <w:t xml:space="preserve">art. 24 </w:t>
      </w:r>
      <w:r w:rsidRPr="00421592">
        <w:rPr>
          <w:rFonts w:ascii="Century Gothic" w:hAnsi="Century Gothic" w:cs="Verdana"/>
          <w:sz w:val="18"/>
          <w:szCs w:val="18"/>
        </w:rPr>
        <w:t>ust. 1 pkt 13 i 14 oraz 16-20 lub ust. 5</w:t>
      </w:r>
      <w:r w:rsidR="00666F93" w:rsidRPr="00421592">
        <w:rPr>
          <w:rFonts w:ascii="Century Gothic" w:hAnsi="Century Gothic" w:cs="Verdana"/>
          <w:sz w:val="18"/>
          <w:szCs w:val="18"/>
        </w:rPr>
        <w:t xml:space="preserve"> (ustawy </w:t>
      </w:r>
      <w:proofErr w:type="spellStart"/>
      <w:r w:rsidR="00666F93" w:rsidRPr="00421592">
        <w:rPr>
          <w:rFonts w:ascii="Century Gothic" w:hAnsi="Century Gothic" w:cs="Verdana"/>
          <w:sz w:val="18"/>
          <w:szCs w:val="18"/>
        </w:rPr>
        <w:t>Pzp</w:t>
      </w:r>
      <w:proofErr w:type="spellEnd"/>
      <w:r w:rsidR="00666F93" w:rsidRPr="00421592">
        <w:rPr>
          <w:rFonts w:ascii="Century Gothic" w:hAnsi="Century Gothic" w:cs="Verdana"/>
          <w:sz w:val="18"/>
          <w:szCs w:val="18"/>
        </w:rPr>
        <w:t>)</w:t>
      </w:r>
      <w:r w:rsidRPr="00421592">
        <w:rPr>
          <w:rFonts w:ascii="Century Gothic" w:hAnsi="Century Gothic" w:cs="Verdana"/>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421592">
        <w:rPr>
          <w:rFonts w:ascii="Century Gothic" w:hAnsi="Century Gothic" w:cs="Verdana"/>
          <w:sz w:val="18"/>
          <w:szCs w:val="18"/>
        </w:rPr>
        <w:t>Zapisów</w:t>
      </w:r>
      <w:r w:rsidRPr="00421592">
        <w:rPr>
          <w:rFonts w:ascii="Century Gothic" w:hAnsi="Century Gothic" w:cs="Verdana"/>
          <w:sz w:val="18"/>
          <w:szCs w:val="18"/>
        </w:rPr>
        <w:t xml:space="preserve"> zdania pierwszego nie stosuje się, jeżeli wobec wykonawcy, będącego podmiotem </w:t>
      </w:r>
      <w:r w:rsidRPr="00421592">
        <w:rPr>
          <w:rFonts w:ascii="Century Gothic" w:hAnsi="Century Gothic" w:cs="Verdana"/>
          <w:sz w:val="18"/>
          <w:szCs w:val="18"/>
        </w:rPr>
        <w:lastRenderedPageBreak/>
        <w:t xml:space="preserve">zbiorowym, orzeczono prawomocnym wyrokiem sądu zakaz ubiegania się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oraz nie upłynął określony w tym wyroku okres obowiązywania tego zakazu.</w:t>
      </w:r>
    </w:p>
    <w:p w14:paraId="1D8C45A5" w14:textId="77777777" w:rsidR="00766740" w:rsidRPr="00421592" w:rsidRDefault="00766740"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przypadkach, o których mowa w art. 24 ust. 1 pkt 19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przed wykluczeniem wykonawcy, zamawiający zapewnia temu wykonawcy możliwość udowodnienia, że jego udział w przygotowaniu postępowania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nie zakłóci konkurencji. Zamawiający wskazuje w protokole sposób zapewnienia konkurencji.</w:t>
      </w:r>
    </w:p>
    <w:p w14:paraId="29587C65" w14:textId="77777777" w:rsidR="00766740" w:rsidRPr="00421592" w:rsidRDefault="00766740" w:rsidP="00A71779">
      <w:pPr>
        <w:pStyle w:val="Akapitzlist"/>
        <w:numPr>
          <w:ilvl w:val="0"/>
          <w:numId w:val="15"/>
        </w:numPr>
        <w:spacing w:line="269" w:lineRule="auto"/>
        <w:ind w:left="357" w:hanging="357"/>
        <w:rPr>
          <w:rFonts w:ascii="Century Gothic" w:hAnsi="Century Gothic" w:cs="Verdana"/>
          <w:sz w:val="18"/>
          <w:szCs w:val="18"/>
        </w:rPr>
      </w:pPr>
      <w:r w:rsidRPr="00421592">
        <w:rPr>
          <w:rFonts w:ascii="Century Gothic" w:hAnsi="Century Gothic" w:cs="Verdana"/>
          <w:sz w:val="18"/>
          <w:szCs w:val="18"/>
        </w:rPr>
        <w:t>Zamawiający może wykluczyć wykonawcę na każdym etapie postępowania o udzielenie zamówienia.</w:t>
      </w:r>
    </w:p>
    <w:p w14:paraId="42A90409" w14:textId="77777777" w:rsidR="00874A01" w:rsidRPr="000D1A1F" w:rsidRDefault="00E60361" w:rsidP="00A71779">
      <w:pPr>
        <w:pStyle w:val="Akapitzlist"/>
        <w:numPr>
          <w:ilvl w:val="0"/>
          <w:numId w:val="15"/>
        </w:numPr>
        <w:spacing w:line="269" w:lineRule="auto"/>
        <w:ind w:left="357" w:hanging="357"/>
        <w:rPr>
          <w:rFonts w:ascii="Century Gothic" w:hAnsi="Century Gothic" w:cs="Verdana"/>
          <w:color w:val="008000"/>
          <w:sz w:val="18"/>
          <w:szCs w:val="18"/>
        </w:rPr>
      </w:pPr>
      <w:r w:rsidRPr="00421592">
        <w:rPr>
          <w:rFonts w:ascii="Century Gothic" w:hAnsi="Century Gothic" w:cs="Verdana"/>
          <w:sz w:val="18"/>
          <w:szCs w:val="18"/>
        </w:rPr>
        <w:t>Ofertę Wykonawcy wykluczonego uznaje się za odrzuconą</w:t>
      </w:r>
      <w:r w:rsidRPr="000D1A1F">
        <w:rPr>
          <w:rFonts w:ascii="Century Gothic" w:hAnsi="Century Gothic" w:cs="Verdana"/>
          <w:color w:val="008000"/>
          <w:sz w:val="18"/>
          <w:szCs w:val="18"/>
        </w:rPr>
        <w:t xml:space="preserve">. </w:t>
      </w:r>
    </w:p>
    <w:p w14:paraId="690CA2D6" w14:textId="77777777" w:rsidR="00874A01" w:rsidRDefault="00244917" w:rsidP="00244917">
      <w:pPr>
        <w:pStyle w:val="Nagwek1"/>
        <w:numPr>
          <w:ilvl w:val="0"/>
          <w:numId w:val="2"/>
        </w:numPr>
        <w:spacing w:before="240" w:after="120"/>
        <w:ind w:left="426" w:hanging="426"/>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r w:rsidR="00874A01" w:rsidRPr="00874A01">
        <w:rPr>
          <w:rFonts w:ascii="Century Gothic" w:hAnsi="Century Gothic"/>
          <w:color w:val="000000" w:themeColor="text1"/>
          <w:sz w:val="20"/>
          <w:szCs w:val="20"/>
        </w:rPr>
        <w:t>Wykaz oświadczeń lub dokumentów</w:t>
      </w:r>
      <w:r w:rsidR="00874A01">
        <w:rPr>
          <w:rFonts w:ascii="Century Gothic" w:hAnsi="Century Gothic"/>
          <w:color w:val="000000" w:themeColor="text1"/>
          <w:sz w:val="20"/>
          <w:szCs w:val="20"/>
        </w:rPr>
        <w:t xml:space="preserve"> potwierdzających spełnianie warunków udziału w postępowaniu oraz brak podstaw wykluczenia</w:t>
      </w:r>
    </w:p>
    <w:p w14:paraId="24CFD638" w14:textId="2CAEFA91" w:rsidR="00CD4501" w:rsidRPr="00421592" w:rsidRDefault="00747990"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Do oferty</w:t>
      </w:r>
      <w:r w:rsidR="00D95566" w:rsidRPr="00421592">
        <w:rPr>
          <w:rFonts w:ascii="Century Gothic" w:hAnsi="Century Gothic" w:cs="Verdana"/>
          <w:sz w:val="18"/>
          <w:szCs w:val="18"/>
        </w:rPr>
        <w:t xml:space="preserve"> (załącznik nr 1do SIWZ)</w:t>
      </w:r>
      <w:r w:rsidRPr="00421592">
        <w:rPr>
          <w:rFonts w:ascii="Century Gothic" w:hAnsi="Century Gothic" w:cs="Verdana"/>
          <w:sz w:val="18"/>
          <w:szCs w:val="18"/>
        </w:rPr>
        <w:t xml:space="preserve"> każdy Wykonawca musi dołączyć aktualne na dzień składania ofert oświadczeni</w:t>
      </w:r>
      <w:r w:rsidR="00D95566" w:rsidRPr="00421592">
        <w:rPr>
          <w:rFonts w:ascii="Century Gothic" w:hAnsi="Century Gothic" w:cs="Verdana"/>
          <w:sz w:val="18"/>
          <w:szCs w:val="18"/>
        </w:rPr>
        <w:t>a</w:t>
      </w:r>
      <w:r w:rsidRPr="00421592">
        <w:rPr>
          <w:rFonts w:ascii="Century Gothic" w:hAnsi="Century Gothic" w:cs="Verdana"/>
          <w:sz w:val="18"/>
          <w:szCs w:val="18"/>
        </w:rPr>
        <w:t xml:space="preserve"> w zakresie wskazanym w załączniku nr 2. Informacje zawarte w oświadczeniu będą stanowić wstępne potwierdzenie, że </w:t>
      </w:r>
      <w:r w:rsidR="001420ED" w:rsidRPr="00421592">
        <w:rPr>
          <w:rFonts w:ascii="Century Gothic" w:hAnsi="Century Gothic" w:cs="Verdana"/>
          <w:sz w:val="18"/>
          <w:szCs w:val="18"/>
        </w:rPr>
        <w:t>W</w:t>
      </w:r>
      <w:r w:rsidRPr="00421592">
        <w:rPr>
          <w:rFonts w:ascii="Century Gothic" w:hAnsi="Century Gothic" w:cs="Verdana"/>
          <w:sz w:val="18"/>
          <w:szCs w:val="18"/>
        </w:rPr>
        <w:t>ykonawca nie podlega wykluczeniu oraz spełnia warunki udziału w postępowaniu</w:t>
      </w:r>
      <w:r w:rsidR="002F6D63">
        <w:rPr>
          <w:rFonts w:ascii="Century Gothic" w:hAnsi="Century Gothic" w:cs="Verdana"/>
          <w:sz w:val="18"/>
          <w:szCs w:val="18"/>
        </w:rPr>
        <w:t>.</w:t>
      </w:r>
    </w:p>
    <w:p w14:paraId="5459DA17" w14:textId="77777777" w:rsidR="00DF525F" w:rsidRPr="00B17EDA" w:rsidRDefault="00186AED" w:rsidP="00A71779">
      <w:pPr>
        <w:pStyle w:val="Akapitzlist"/>
        <w:numPr>
          <w:ilvl w:val="0"/>
          <w:numId w:val="18"/>
        </w:numPr>
        <w:spacing w:line="269" w:lineRule="auto"/>
        <w:ind w:left="357" w:hanging="357"/>
        <w:jc w:val="both"/>
        <w:rPr>
          <w:rFonts w:ascii="Century Gothic" w:hAnsi="Century Gothic" w:cs="Verdana"/>
          <w:sz w:val="18"/>
          <w:szCs w:val="18"/>
        </w:rPr>
      </w:pPr>
      <w:r w:rsidRPr="00B17EDA">
        <w:rPr>
          <w:rFonts w:ascii="Century Gothic" w:hAnsi="Century Gothic" w:cs="Verdana"/>
          <w:sz w:val="18"/>
          <w:szCs w:val="18"/>
        </w:rPr>
        <w:t>W przypadku wspólnego ubiegania się o zamówienie przez wykonawców oświadczenie</w:t>
      </w:r>
      <w:r w:rsidR="00CB31CF">
        <w:rPr>
          <w:rFonts w:ascii="Century Gothic" w:hAnsi="Century Gothic" w:cs="Verdana"/>
          <w:sz w:val="18"/>
          <w:szCs w:val="18"/>
        </w:rPr>
        <w:t xml:space="preserve"> </w:t>
      </w:r>
      <w:r w:rsidRPr="00B17EDA">
        <w:rPr>
          <w:rFonts w:ascii="Century Gothic" w:hAnsi="Century Gothic" w:cs="Verdana"/>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B17EDA">
        <w:rPr>
          <w:rFonts w:ascii="Century Gothic" w:hAnsi="Century Gothic" w:cs="Verdana"/>
          <w:sz w:val="18"/>
          <w:szCs w:val="18"/>
        </w:rPr>
        <w:t xml:space="preserve">. </w:t>
      </w:r>
    </w:p>
    <w:p w14:paraId="16108398" w14:textId="77777777" w:rsidR="00DF525F" w:rsidRPr="00421592" w:rsidRDefault="00DF525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Na żądanie </w:t>
      </w:r>
      <w:r w:rsidR="004A1C09" w:rsidRPr="00421592">
        <w:rPr>
          <w:rFonts w:ascii="Century Gothic" w:hAnsi="Century Gothic" w:cs="Verdana"/>
          <w:sz w:val="18"/>
          <w:szCs w:val="18"/>
        </w:rPr>
        <w:t>Z</w:t>
      </w:r>
      <w:r w:rsidRPr="00421592">
        <w:rPr>
          <w:rFonts w:ascii="Century Gothic" w:hAnsi="Century Gothic" w:cs="Verdana"/>
          <w:sz w:val="18"/>
          <w:szCs w:val="18"/>
        </w:rPr>
        <w:t xml:space="preserve">amawiającego, </w:t>
      </w:r>
      <w:r w:rsidR="004A1C09" w:rsidRPr="00421592">
        <w:rPr>
          <w:rFonts w:ascii="Century Gothic" w:hAnsi="Century Gothic" w:cs="Verdana"/>
          <w:sz w:val="18"/>
          <w:szCs w:val="18"/>
        </w:rPr>
        <w:t>W</w:t>
      </w:r>
      <w:r w:rsidRPr="00421592">
        <w:rPr>
          <w:rFonts w:ascii="Century Gothic" w:hAnsi="Century Gothic" w:cs="Verdana"/>
          <w:sz w:val="18"/>
          <w:szCs w:val="18"/>
        </w:rPr>
        <w:t xml:space="preserve">ykonawca, który zamierza powierzyć wykonanie części zamówienia podwykonawcom, w celu wykazania braku istnienia wobec nich podstaw wykluczenia z udziału w postępowaniu </w:t>
      </w:r>
      <w:r w:rsidR="0070304B" w:rsidRPr="00421592">
        <w:rPr>
          <w:rFonts w:ascii="Century Gothic" w:hAnsi="Century Gothic" w:cs="Verdana"/>
          <w:sz w:val="18"/>
          <w:szCs w:val="18"/>
        </w:rPr>
        <w:t>zamieszcza informację o podwykonawcach w oświadczeniu, o którym mowa w ust. 1</w:t>
      </w:r>
      <w:r w:rsidR="00C043F9" w:rsidRPr="00421592">
        <w:rPr>
          <w:rFonts w:ascii="Century Gothic" w:hAnsi="Century Gothic" w:cs="Verdana"/>
          <w:sz w:val="18"/>
          <w:szCs w:val="18"/>
        </w:rPr>
        <w:t xml:space="preserve"> niniejszego paragrafu.</w:t>
      </w:r>
      <w:r w:rsidRPr="00421592">
        <w:rPr>
          <w:rFonts w:ascii="Century Gothic" w:hAnsi="Century Gothic" w:cs="Verdana"/>
          <w:sz w:val="18"/>
          <w:szCs w:val="18"/>
        </w:rPr>
        <w:t xml:space="preserve"> </w:t>
      </w:r>
    </w:p>
    <w:p w14:paraId="12950C87" w14:textId="77777777" w:rsidR="000467D1" w:rsidRPr="00421592" w:rsidRDefault="000467D1"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421592">
        <w:rPr>
          <w:rFonts w:ascii="Century Gothic" w:hAnsi="Century Gothic" w:cs="Verdana"/>
          <w:sz w:val="18"/>
          <w:szCs w:val="18"/>
        </w:rPr>
        <w:t>z</w:t>
      </w:r>
      <w:r w:rsidRPr="00421592">
        <w:rPr>
          <w:rFonts w:ascii="Century Gothic" w:hAnsi="Century Gothic" w:cs="Verdana"/>
          <w:sz w:val="18"/>
          <w:szCs w:val="18"/>
        </w:rPr>
        <w:t xml:space="preserve">amieszcza informacje o tych podmiotach w oświadczeniu, o którym mowa </w:t>
      </w:r>
      <w:r w:rsidR="00C043F9" w:rsidRPr="00421592">
        <w:rPr>
          <w:rFonts w:ascii="Century Gothic" w:hAnsi="Century Gothic" w:cs="Verdana"/>
          <w:sz w:val="18"/>
          <w:szCs w:val="18"/>
        </w:rPr>
        <w:t>w ust</w:t>
      </w:r>
      <w:r w:rsidRPr="00421592">
        <w:rPr>
          <w:rFonts w:ascii="Century Gothic" w:hAnsi="Century Gothic" w:cs="Verdana"/>
          <w:sz w:val="18"/>
          <w:szCs w:val="18"/>
        </w:rPr>
        <w:t>.</w:t>
      </w:r>
      <w:r w:rsidR="00C043F9" w:rsidRPr="00421592">
        <w:rPr>
          <w:rFonts w:ascii="Century Gothic" w:hAnsi="Century Gothic" w:cs="Verdana"/>
          <w:sz w:val="18"/>
          <w:szCs w:val="18"/>
        </w:rPr>
        <w:t xml:space="preserve"> 1 niniejszego paragrafu</w:t>
      </w:r>
      <w:r w:rsidR="00244917">
        <w:rPr>
          <w:rFonts w:ascii="Century Gothic" w:hAnsi="Century Gothic" w:cs="Verdana"/>
          <w:sz w:val="18"/>
          <w:szCs w:val="18"/>
        </w:rPr>
        <w:t>.</w:t>
      </w:r>
    </w:p>
    <w:p w14:paraId="7B0E5442" w14:textId="77777777" w:rsidR="00D243FC" w:rsidRPr="00421592" w:rsidRDefault="00D243FC"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w:t>
      </w:r>
      <w:r w:rsidRPr="00252958">
        <w:rPr>
          <w:rFonts w:ascii="Century Gothic" w:hAnsi="Century Gothic" w:cs="Verdana"/>
          <w:sz w:val="18"/>
          <w:szCs w:val="18"/>
          <w:u w:val="single"/>
        </w:rPr>
        <w:t>w terminie 3 dni</w:t>
      </w:r>
      <w:r w:rsidRPr="00421592">
        <w:rPr>
          <w:rFonts w:ascii="Century Gothic" w:hAnsi="Century Gothic" w:cs="Verdana"/>
          <w:sz w:val="18"/>
          <w:szCs w:val="18"/>
        </w:rPr>
        <w:t xml:space="preserve"> od dnia zamieszczenia na stronie internetowej informacji, o której mowa w art. 86 ust. 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xml:space="preserve">, przekaże Zamawiającemu oświadczenie o przynależności lub braku przynależności do tej samej grupy kapitałowej, o której mowa w art. 24 ust. 1 pkt 23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Wraz ze złożeniem oświadczenia, wykonawca może przedstawić dowody, że powiązania z innym wykonawcą nie prowadzą do zakłócenia konkurencji w postępowaniu o udzielenie zamówienia</w:t>
      </w:r>
      <w:r w:rsidR="00F00EA2">
        <w:rPr>
          <w:rFonts w:ascii="Century Gothic" w:hAnsi="Century Gothic" w:cs="Verdana"/>
          <w:sz w:val="18"/>
          <w:szCs w:val="18"/>
        </w:rPr>
        <w:t>. Przedmiotowe oświadczenie składa się w formie oryginału.</w:t>
      </w:r>
    </w:p>
    <w:p w14:paraId="6FC3512C" w14:textId="2D54C0AE" w:rsidR="001726E9" w:rsidRPr="00421592" w:rsidRDefault="00456635"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przed udzieleniem zamówienia, wezwie na podstawie art. 26 ust 2.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Wykonawcę, którego oferta została najwyżej oceniona, do złożenia w wyznaczonym, nie krótszym niż </w:t>
      </w:r>
      <w:r w:rsidRPr="00421592">
        <w:rPr>
          <w:rFonts w:ascii="Century Gothic" w:hAnsi="Century Gothic" w:cs="Verdana"/>
          <w:b/>
          <w:sz w:val="18"/>
          <w:szCs w:val="18"/>
        </w:rPr>
        <w:t>5 dni</w:t>
      </w:r>
      <w:r w:rsidRPr="00421592">
        <w:rPr>
          <w:rFonts w:ascii="Century Gothic" w:hAnsi="Century Gothic" w:cs="Verdana"/>
          <w:sz w:val="18"/>
          <w:szCs w:val="18"/>
        </w:rPr>
        <w:t>, terminie aktualnych na dzień złożenia następujących oświadczeń lub dokumentów potwierdzających, że Wykonawca nie podlega wykluczeniu oraz spełnia warunki udziału w postępowaniu</w:t>
      </w:r>
      <w:r>
        <w:rPr>
          <w:rFonts w:ascii="Century Gothic" w:hAnsi="Century Gothic" w:cs="Verdana"/>
          <w:sz w:val="18"/>
          <w:szCs w:val="18"/>
        </w:rPr>
        <w:t xml:space="preserve">. </w:t>
      </w:r>
      <w:r w:rsidR="00833D56" w:rsidRPr="009C4A99">
        <w:rPr>
          <w:rFonts w:ascii="Century Gothic" w:hAnsi="Century Gothic" w:cs="Verdana"/>
          <w:sz w:val="18"/>
          <w:szCs w:val="18"/>
          <w:u w:val="single"/>
        </w:rPr>
        <w:t>Wykaz oświadczeń lub dokumentów, składanych przez wykonawcę w postępowaniu na wezwanie Zamawiającego</w:t>
      </w:r>
      <w:r w:rsidR="00872A26" w:rsidRPr="00421592">
        <w:rPr>
          <w:rFonts w:ascii="Century Gothic" w:hAnsi="Century Gothic" w:cs="Verdana"/>
          <w:sz w:val="18"/>
          <w:szCs w:val="18"/>
        </w:rPr>
        <w:t>:</w:t>
      </w:r>
    </w:p>
    <w:p w14:paraId="330E0616" w14:textId="77777777" w:rsidR="00872A26"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Pr="00B1656C">
        <w:rPr>
          <w:rFonts w:ascii="Century Gothic" w:hAnsi="Century Gothic" w:cs="Verdana"/>
          <w:sz w:val="18"/>
          <w:szCs w:val="18"/>
        </w:rPr>
        <w:t>wartości</w:t>
      </w:r>
      <w:r w:rsidRPr="00421592">
        <w:rPr>
          <w:rFonts w:ascii="Century Gothic" w:hAnsi="Century Gothic" w:cs="Verdana"/>
          <w:sz w:val="18"/>
          <w:szCs w:val="18"/>
        </w:rPr>
        <w:t xml:space="preserve">,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421592">
          <w:rPr>
            <w:rFonts w:ascii="Century Gothic" w:hAnsi="Century Gothic" w:cs="Verdana"/>
            <w:sz w:val="18"/>
            <w:szCs w:val="18"/>
          </w:rPr>
          <w:t>prawa budowlanego</w:t>
        </w:r>
      </w:hyperlink>
      <w:r w:rsidRPr="00421592">
        <w:rPr>
          <w:rFonts w:ascii="Century Gothic" w:hAnsi="Century Gothic" w:cs="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421592">
        <w:rPr>
          <w:rFonts w:ascii="Century Gothic" w:hAnsi="Century Gothic" w:cs="Verdana"/>
          <w:b/>
          <w:sz w:val="18"/>
          <w:szCs w:val="18"/>
        </w:rPr>
        <w:t xml:space="preserve">załącznikiem nr </w:t>
      </w:r>
      <w:r w:rsidR="004F2A85">
        <w:rPr>
          <w:rFonts w:ascii="Century Gothic" w:hAnsi="Century Gothic" w:cs="Verdana"/>
          <w:b/>
          <w:sz w:val="18"/>
          <w:szCs w:val="18"/>
        </w:rPr>
        <w:t>3</w:t>
      </w:r>
      <w:r w:rsidR="00CB31CF">
        <w:rPr>
          <w:rFonts w:ascii="Century Gothic" w:hAnsi="Century Gothic" w:cs="Verdana"/>
          <w:b/>
          <w:sz w:val="18"/>
          <w:szCs w:val="18"/>
        </w:rPr>
        <w:t xml:space="preserve"> </w:t>
      </w:r>
      <w:r w:rsidR="00494853">
        <w:rPr>
          <w:rFonts w:ascii="Century Gothic" w:hAnsi="Century Gothic" w:cs="Verdana"/>
          <w:b/>
          <w:sz w:val="18"/>
          <w:szCs w:val="18"/>
        </w:rPr>
        <w:t>do SIWZ.</w:t>
      </w:r>
      <w:r w:rsidR="009F63A5">
        <w:rPr>
          <w:rFonts w:ascii="Century Gothic" w:hAnsi="Century Gothic" w:cs="Verdana"/>
          <w:sz w:val="18"/>
          <w:szCs w:val="18"/>
        </w:rPr>
        <w:t xml:space="preserve"> </w:t>
      </w:r>
    </w:p>
    <w:p w14:paraId="3C0C52A2" w14:textId="77777777" w:rsidR="00DC3EDE" w:rsidRPr="00421592"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421592">
        <w:rPr>
          <w:rFonts w:ascii="Century Gothic" w:hAnsi="Century Gothic" w:cs="Verdana"/>
          <w:b/>
          <w:sz w:val="18"/>
          <w:szCs w:val="18"/>
        </w:rPr>
        <w:t xml:space="preserve">załącznikiem nr </w:t>
      </w:r>
      <w:r w:rsidR="004F2A85">
        <w:rPr>
          <w:rFonts w:ascii="Century Gothic" w:hAnsi="Century Gothic" w:cs="Verdana"/>
          <w:b/>
          <w:sz w:val="18"/>
          <w:szCs w:val="18"/>
        </w:rPr>
        <w:t>4</w:t>
      </w:r>
      <w:r w:rsidR="001D5B80" w:rsidRPr="00421592">
        <w:rPr>
          <w:rFonts w:ascii="Century Gothic" w:hAnsi="Century Gothic" w:cs="Verdana"/>
          <w:b/>
          <w:sz w:val="18"/>
          <w:szCs w:val="18"/>
        </w:rPr>
        <w:t xml:space="preserve"> do SIWZ</w:t>
      </w:r>
      <w:r w:rsidR="001420ED" w:rsidRPr="00421592">
        <w:rPr>
          <w:rFonts w:ascii="Century Gothic" w:hAnsi="Century Gothic" w:cs="Verdana"/>
          <w:sz w:val="18"/>
          <w:szCs w:val="18"/>
        </w:rPr>
        <w:t xml:space="preserve">, </w:t>
      </w:r>
    </w:p>
    <w:p w14:paraId="3FCAE61F" w14:textId="77777777" w:rsidR="001420ED" w:rsidRPr="00421592" w:rsidRDefault="001420ED"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hyperlink r:id="rId14" w:anchor="/dokument/17074707#art%2824%29ust%285%29pkt%281%29" w:history="1">
        <w:r w:rsidRPr="00421592">
          <w:rPr>
            <w:rFonts w:ascii="Century Gothic" w:hAnsi="Century Gothic" w:cs="Verdana"/>
            <w:sz w:val="18"/>
            <w:szCs w:val="18"/>
          </w:rPr>
          <w:t>art. 24 ust. 5 pkt 1</w:t>
        </w:r>
      </w:hyperlink>
      <w:r w:rsidR="00D40053" w:rsidRPr="00421592">
        <w:rPr>
          <w:rFonts w:ascii="Century Gothic" w:hAnsi="Century Gothic" w:cs="Verdana"/>
          <w:sz w:val="18"/>
          <w:szCs w:val="18"/>
        </w:rPr>
        <w:t xml:space="preserve"> ustawy </w:t>
      </w:r>
      <w:proofErr w:type="spellStart"/>
      <w:r w:rsidR="00D40053" w:rsidRPr="00421592">
        <w:rPr>
          <w:rFonts w:ascii="Century Gothic" w:hAnsi="Century Gothic" w:cs="Verdana"/>
          <w:sz w:val="18"/>
          <w:szCs w:val="18"/>
        </w:rPr>
        <w:t>Pzp</w:t>
      </w:r>
      <w:proofErr w:type="spellEnd"/>
      <w:r w:rsidR="00D40053" w:rsidRPr="00421592">
        <w:rPr>
          <w:rFonts w:ascii="Century Gothic" w:hAnsi="Century Gothic" w:cs="Verdana"/>
          <w:sz w:val="18"/>
          <w:szCs w:val="18"/>
        </w:rPr>
        <w:t xml:space="preserve">, </w:t>
      </w:r>
      <w:r w:rsidR="000E3EE2" w:rsidRPr="00421592">
        <w:rPr>
          <w:rFonts w:ascii="Century Gothic" w:hAnsi="Century Gothic" w:cs="Verdana"/>
          <w:sz w:val="18"/>
          <w:szCs w:val="18"/>
        </w:rPr>
        <w:t>(wystawiony nie wcześniej niż 6 miesięcy przed upływem terminu o składania ofert)</w:t>
      </w:r>
    </w:p>
    <w:p w14:paraId="65EB01DC" w14:textId="77777777" w:rsidR="009A5EEF" w:rsidRPr="00421592" w:rsidRDefault="0077764B"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żąda od Wykonawcy, który polega na zdolnościach lub sytuacji innych podmiotów na </w:t>
      </w:r>
      <w:r w:rsidR="00490D0D" w:rsidRPr="00421592">
        <w:rPr>
          <w:rFonts w:ascii="Century Gothic" w:hAnsi="Century Gothic" w:cs="Verdana"/>
          <w:sz w:val="18"/>
          <w:szCs w:val="18"/>
        </w:rPr>
        <w:t>zasadach</w:t>
      </w:r>
      <w:r w:rsidRPr="00421592">
        <w:rPr>
          <w:rFonts w:ascii="Century Gothic" w:hAnsi="Century Gothic" w:cs="Verdana"/>
          <w:sz w:val="18"/>
          <w:szCs w:val="18"/>
        </w:rPr>
        <w:t xml:space="preserve">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przedstawienia w odniesieniu do tych pomiotów</w:t>
      </w:r>
      <w:r w:rsidR="00CB31CF">
        <w:rPr>
          <w:rFonts w:ascii="Century Gothic" w:hAnsi="Century Gothic" w:cs="Verdana"/>
          <w:sz w:val="18"/>
          <w:szCs w:val="18"/>
        </w:rPr>
        <w:t xml:space="preserve"> </w:t>
      </w:r>
      <w:r w:rsidRPr="00421592">
        <w:rPr>
          <w:rFonts w:ascii="Century Gothic" w:hAnsi="Century Gothic" w:cs="Verdana"/>
          <w:sz w:val="18"/>
          <w:szCs w:val="18"/>
        </w:rPr>
        <w:t xml:space="preserve">dokumentów, o których mowa w </w:t>
      </w:r>
      <w:r w:rsidR="00490D0D" w:rsidRPr="00421592">
        <w:rPr>
          <w:rFonts w:ascii="Century Gothic" w:hAnsi="Century Gothic" w:cs="Verdana"/>
          <w:sz w:val="18"/>
          <w:szCs w:val="18"/>
        </w:rPr>
        <w:t xml:space="preserve">§VII </w:t>
      </w:r>
      <w:r w:rsidRPr="00421592">
        <w:rPr>
          <w:rFonts w:ascii="Century Gothic" w:hAnsi="Century Gothic" w:cs="Verdana"/>
          <w:sz w:val="18"/>
          <w:szCs w:val="18"/>
        </w:rPr>
        <w:t xml:space="preserve">ust. </w:t>
      </w:r>
      <w:r w:rsidR="00853326">
        <w:rPr>
          <w:rFonts w:ascii="Century Gothic" w:hAnsi="Century Gothic" w:cs="Verdana"/>
          <w:sz w:val="18"/>
          <w:szCs w:val="18"/>
        </w:rPr>
        <w:t>6</w:t>
      </w:r>
      <w:r w:rsidRPr="00421592">
        <w:rPr>
          <w:rFonts w:ascii="Century Gothic" w:hAnsi="Century Gothic" w:cs="Verdana"/>
          <w:sz w:val="18"/>
          <w:szCs w:val="18"/>
        </w:rPr>
        <w:t xml:space="preserve"> pkt 3)</w:t>
      </w:r>
      <w:r w:rsidR="00490D0D" w:rsidRPr="00421592">
        <w:rPr>
          <w:rFonts w:ascii="Century Gothic" w:hAnsi="Century Gothic" w:cs="Verdana"/>
          <w:sz w:val="18"/>
          <w:szCs w:val="18"/>
        </w:rPr>
        <w:t xml:space="preserve"> SIWZ.</w:t>
      </w:r>
      <w:r w:rsidR="002F3EA9" w:rsidRPr="00421592">
        <w:rPr>
          <w:rFonts w:ascii="Century Gothic" w:hAnsi="Century Gothic" w:cs="Verdana"/>
          <w:sz w:val="18"/>
          <w:szCs w:val="18"/>
        </w:rPr>
        <w:t xml:space="preserve"> </w:t>
      </w:r>
    </w:p>
    <w:p w14:paraId="03B34385" w14:textId="77777777" w:rsidR="00160C7D" w:rsidRPr="00421592" w:rsidRDefault="00790E0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lastRenderedPageBreak/>
        <w:t>Jeżeli Wykonawca ma siedzibę lub miejsce zamieszkania poza terytorium Rzeczpospolitej Polskiej zamiast dokumentów, o których mowa w</w:t>
      </w:r>
      <w:r w:rsidRPr="00421592">
        <w:rPr>
          <w:rFonts w:ascii="Century Gothic" w:hAnsi="Century Gothic" w:cs="Verdana"/>
          <w:b/>
          <w:sz w:val="18"/>
          <w:szCs w:val="18"/>
        </w:rPr>
        <w:t xml:space="preserve"> § 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 </w:t>
      </w:r>
      <w:r w:rsidR="0045081C" w:rsidRPr="00421592">
        <w:rPr>
          <w:rFonts w:ascii="Century Gothic" w:hAnsi="Century Gothic" w:cs="Verdana"/>
          <w:b/>
          <w:sz w:val="18"/>
          <w:szCs w:val="18"/>
        </w:rPr>
        <w:t>3</w:t>
      </w:r>
      <w:r w:rsidRPr="00421592">
        <w:rPr>
          <w:rFonts w:ascii="Century Gothic" w:hAnsi="Century Gothic" w:cs="Verdana"/>
          <w:b/>
          <w:sz w:val="18"/>
          <w:szCs w:val="18"/>
        </w:rPr>
        <w:t>) SIWZ</w:t>
      </w:r>
      <w:r w:rsidRPr="00421592">
        <w:rPr>
          <w:rFonts w:ascii="Century Gothic" w:hAnsi="Century Gothic" w:cs="Verdana"/>
          <w:sz w:val="18"/>
          <w:szCs w:val="18"/>
        </w:rPr>
        <w:t xml:space="preserve"> składa dokument lub dokumenty wystawione w kraju, w którym ma siedzibę lub miejsce zamieszkania, potwierdzające odpowiednio, że:</w:t>
      </w:r>
    </w:p>
    <w:p w14:paraId="0F31FCB1" w14:textId="77777777" w:rsidR="00790E06" w:rsidRPr="00421592" w:rsidRDefault="00790E06" w:rsidP="00A71779">
      <w:pPr>
        <w:pStyle w:val="Akapitzlist"/>
        <w:numPr>
          <w:ilvl w:val="0"/>
          <w:numId w:val="21"/>
        </w:numPr>
        <w:spacing w:line="269" w:lineRule="auto"/>
        <w:jc w:val="both"/>
        <w:rPr>
          <w:rFonts w:ascii="Century Gothic" w:hAnsi="Century Gothic" w:cs="Verdana"/>
          <w:sz w:val="18"/>
          <w:szCs w:val="18"/>
        </w:rPr>
      </w:pPr>
      <w:r w:rsidRPr="00421592">
        <w:rPr>
          <w:rFonts w:ascii="Century Gothic" w:hAnsi="Century Gothic" w:cs="Verdana"/>
          <w:sz w:val="18"/>
          <w:szCs w:val="18"/>
        </w:rPr>
        <w:t>nie otwarto jego likwidacji, ani nie ogłoszono upadłości - wystawiony nie wcześniej niż 6 miesięcy przed upływem terminu składania ofert</w:t>
      </w:r>
    </w:p>
    <w:p w14:paraId="0BB7CEB2" w14:textId="77777777" w:rsidR="00FF5386" w:rsidRPr="00421592" w:rsidRDefault="00FF538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 kraju, w którym </w:t>
      </w:r>
      <w:r w:rsidR="009F4D82" w:rsidRPr="00421592">
        <w:rPr>
          <w:rFonts w:ascii="Century Gothic" w:hAnsi="Century Gothic" w:cs="Verdana"/>
          <w:sz w:val="18"/>
          <w:szCs w:val="18"/>
        </w:rPr>
        <w:t>W</w:t>
      </w:r>
      <w:r w:rsidRPr="00421592">
        <w:rPr>
          <w:rFonts w:ascii="Century Gothic" w:hAnsi="Century Gothic" w:cs="Verdana"/>
          <w:sz w:val="18"/>
          <w:szCs w:val="18"/>
        </w:rPr>
        <w:t xml:space="preserve">ykonawca ma siedzibę lub miejsce zamieszkania lub miejsce zamieszkania ma osoba, której dokument dotyczy, nie wydaje się dokumentów, o których mowa w </w:t>
      </w:r>
      <w:r w:rsidR="009F4D82" w:rsidRPr="00421592">
        <w:rPr>
          <w:rFonts w:ascii="Century Gothic" w:hAnsi="Century Gothic" w:cs="Verdana"/>
          <w:sz w:val="18"/>
          <w:szCs w:val="18"/>
        </w:rPr>
        <w:t xml:space="preserve">§VII ust. </w:t>
      </w:r>
      <w:r w:rsidR="00853326">
        <w:rPr>
          <w:rFonts w:ascii="Century Gothic" w:hAnsi="Century Gothic" w:cs="Verdana"/>
          <w:sz w:val="18"/>
          <w:szCs w:val="18"/>
        </w:rPr>
        <w:t xml:space="preserve">6 </w:t>
      </w:r>
      <w:r w:rsidR="009F4D82" w:rsidRPr="00421592">
        <w:rPr>
          <w:rFonts w:ascii="Century Gothic" w:hAnsi="Century Gothic" w:cs="Verdana"/>
          <w:sz w:val="18"/>
          <w:szCs w:val="18"/>
        </w:rPr>
        <w:t>pkt 3) SIWZ</w:t>
      </w:r>
      <w:r w:rsidRPr="00421592">
        <w:rPr>
          <w:rFonts w:ascii="Century Gothic" w:hAnsi="Century Gothic" w:cs="Verdana"/>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421592">
        <w:rPr>
          <w:rFonts w:ascii="Century Gothic" w:hAnsi="Century Gothic" w:cs="Verdana"/>
          <w:sz w:val="18"/>
          <w:szCs w:val="18"/>
        </w:rPr>
        <w:t xml:space="preserve"> z zachowaniem terminów ich wystawienia, o </w:t>
      </w:r>
      <w:r w:rsidR="00561D7A" w:rsidRPr="00421592">
        <w:rPr>
          <w:rFonts w:ascii="Century Gothic" w:hAnsi="Century Gothic" w:cs="Verdana"/>
          <w:sz w:val="18"/>
          <w:szCs w:val="18"/>
        </w:rPr>
        <w:t>których mowa w §VII ust.</w:t>
      </w:r>
      <w:r w:rsidR="00853326">
        <w:rPr>
          <w:rFonts w:ascii="Century Gothic" w:hAnsi="Century Gothic" w:cs="Verdana"/>
          <w:sz w:val="18"/>
          <w:szCs w:val="18"/>
        </w:rPr>
        <w:t>8</w:t>
      </w:r>
      <w:r w:rsidR="00160C7D" w:rsidRPr="00421592">
        <w:rPr>
          <w:rFonts w:ascii="Century Gothic" w:hAnsi="Century Gothic" w:cs="Verdana"/>
          <w:sz w:val="18"/>
          <w:szCs w:val="18"/>
        </w:rPr>
        <w:t xml:space="preserve"> pkt 1) SIWZ</w:t>
      </w:r>
      <w:r w:rsidR="00CA3DF5" w:rsidRPr="00421592">
        <w:rPr>
          <w:rFonts w:ascii="Century Gothic" w:hAnsi="Century Gothic" w:cs="Verdana"/>
          <w:sz w:val="18"/>
          <w:szCs w:val="18"/>
        </w:rPr>
        <w:t xml:space="preserve">. </w:t>
      </w:r>
    </w:p>
    <w:p w14:paraId="25814594" w14:textId="77777777" w:rsidR="00D936DF" w:rsidRPr="00421592" w:rsidRDefault="00D936DF" w:rsidP="00A71779">
      <w:pPr>
        <w:pStyle w:val="Akapitzlist"/>
        <w:numPr>
          <w:ilvl w:val="0"/>
          <w:numId w:val="18"/>
        </w:numPr>
        <w:spacing w:line="269" w:lineRule="auto"/>
        <w:ind w:left="357" w:hanging="357"/>
        <w:jc w:val="both"/>
        <w:rPr>
          <w:rFonts w:ascii="Arial Narrow" w:hAnsi="Arial Narrow" w:cs="Tahoma"/>
          <w:sz w:val="18"/>
          <w:szCs w:val="18"/>
        </w:rPr>
      </w:pPr>
      <w:r w:rsidRPr="00421592">
        <w:rPr>
          <w:rFonts w:ascii="Century Gothic" w:hAnsi="Century Gothic" w:cs="Verdana"/>
          <w:sz w:val="18"/>
          <w:szCs w:val="18"/>
        </w:rPr>
        <w:t xml:space="preserve">Dokumenty i oświadczenia określone w </w:t>
      </w:r>
      <w:r w:rsidRPr="00421592">
        <w:rPr>
          <w:rFonts w:ascii="Century Gothic" w:hAnsi="Century Gothic" w:cs="Verdana"/>
          <w:b/>
          <w:sz w:val="18"/>
          <w:szCs w:val="18"/>
        </w:rPr>
        <w:t xml:space="preserve">§VII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w:t>
      </w:r>
      <w:r w:rsidR="00825F39" w:rsidRPr="00421592">
        <w:rPr>
          <w:rFonts w:ascii="Century Gothic" w:hAnsi="Century Gothic" w:cs="Verdana"/>
          <w:b/>
          <w:sz w:val="18"/>
          <w:szCs w:val="18"/>
        </w:rPr>
        <w:t xml:space="preserve"> 1), 2</w:t>
      </w:r>
      <w:r w:rsidRPr="00421592">
        <w:rPr>
          <w:rFonts w:ascii="Century Gothic" w:hAnsi="Century Gothic" w:cs="Verdana"/>
          <w:b/>
          <w:sz w:val="18"/>
          <w:szCs w:val="18"/>
        </w:rPr>
        <w:t>) SIWZ</w:t>
      </w:r>
      <w:r w:rsidRPr="00421592">
        <w:rPr>
          <w:rFonts w:ascii="Century Gothic" w:hAnsi="Century Gothic" w:cs="Verdana"/>
          <w:sz w:val="18"/>
          <w:szCs w:val="18"/>
        </w:rPr>
        <w:t xml:space="preserve"> są to dokumenty składane na potwierdzenie spełniania warunków udziału w postępowaniu, o których mowa w art. 22 ust.1 </w:t>
      </w:r>
      <w:r w:rsidR="00E02091" w:rsidRPr="00421592">
        <w:rPr>
          <w:rFonts w:ascii="Century Gothic" w:hAnsi="Century Gothic" w:cs="Verdana"/>
          <w:sz w:val="18"/>
          <w:szCs w:val="18"/>
        </w:rPr>
        <w:t xml:space="preserve">pkt 2) </w:t>
      </w:r>
      <w:r w:rsidRPr="00421592">
        <w:rPr>
          <w:rFonts w:ascii="Century Gothic" w:hAnsi="Century Gothic" w:cs="Verdana"/>
          <w:sz w:val="18"/>
          <w:szCs w:val="18"/>
        </w:rPr>
        <w:t xml:space="preserve">ustawy </w:t>
      </w:r>
      <w:proofErr w:type="spellStart"/>
      <w:r w:rsidRPr="00421592">
        <w:rPr>
          <w:rFonts w:ascii="Century Gothic" w:hAnsi="Century Gothic" w:cs="Verdana"/>
          <w:sz w:val="18"/>
          <w:szCs w:val="18"/>
        </w:rPr>
        <w:t>Pzp</w:t>
      </w:r>
      <w:proofErr w:type="spellEnd"/>
      <w:r w:rsidRPr="00421592">
        <w:rPr>
          <w:rFonts w:ascii="Arial Narrow" w:hAnsi="Arial Narrow" w:cs="Arial"/>
          <w:sz w:val="18"/>
          <w:szCs w:val="18"/>
        </w:rPr>
        <w:t>.</w:t>
      </w:r>
    </w:p>
    <w:p w14:paraId="6B56FA1B" w14:textId="77777777" w:rsidR="00D936DF" w:rsidRPr="00421592" w:rsidRDefault="00D936D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Dokumenty i oświadczenia określone </w:t>
      </w:r>
      <w:r w:rsidRPr="00421592">
        <w:rPr>
          <w:rFonts w:ascii="Century Gothic" w:hAnsi="Century Gothic" w:cs="Verdana"/>
          <w:b/>
          <w:sz w:val="18"/>
          <w:szCs w:val="18"/>
        </w:rPr>
        <w:t>w §VII ust.</w:t>
      </w:r>
      <w:r w:rsidR="00853326">
        <w:rPr>
          <w:rFonts w:ascii="Century Gothic" w:hAnsi="Century Gothic" w:cs="Verdana"/>
          <w:b/>
          <w:sz w:val="18"/>
          <w:szCs w:val="18"/>
        </w:rPr>
        <w:t>6</w:t>
      </w:r>
      <w:r w:rsidR="00F27542">
        <w:rPr>
          <w:rFonts w:ascii="Century Gothic" w:hAnsi="Century Gothic" w:cs="Verdana"/>
          <w:b/>
          <w:sz w:val="18"/>
          <w:szCs w:val="18"/>
        </w:rPr>
        <w:t xml:space="preserve"> pkt 3)</w:t>
      </w:r>
      <w:r w:rsidR="00EA5607" w:rsidRPr="00421592">
        <w:rPr>
          <w:rFonts w:ascii="Century Gothic" w:hAnsi="Century Gothic" w:cs="Verdana"/>
          <w:b/>
          <w:sz w:val="18"/>
          <w:szCs w:val="18"/>
        </w:rPr>
        <w:t xml:space="preserve"> SIWZ</w:t>
      </w:r>
      <w:r w:rsidRPr="00421592">
        <w:rPr>
          <w:rFonts w:ascii="Century Gothic" w:hAnsi="Century Gothic" w:cs="Verdana"/>
          <w:b/>
          <w:sz w:val="18"/>
          <w:szCs w:val="18"/>
        </w:rPr>
        <w:t xml:space="preserve"> </w:t>
      </w:r>
      <w:r w:rsidRPr="00421592">
        <w:rPr>
          <w:rFonts w:ascii="Century Gothic" w:hAnsi="Century Gothic" w:cs="Verdana"/>
          <w:sz w:val="18"/>
          <w:szCs w:val="18"/>
        </w:rPr>
        <w:t>są to dokumenty i oświadczenia potwierdzające brak podstaw do wykluczenia z postępowania</w:t>
      </w:r>
      <w:r w:rsidR="00B546B1">
        <w:rPr>
          <w:rFonts w:ascii="Century Gothic" w:hAnsi="Century Gothic" w:cs="Verdana"/>
          <w:sz w:val="18"/>
          <w:szCs w:val="18"/>
        </w:rPr>
        <w:t xml:space="preserve">, </w:t>
      </w:r>
      <w:r w:rsidR="00B546B1" w:rsidRPr="00421592">
        <w:rPr>
          <w:rFonts w:ascii="Century Gothic" w:hAnsi="Century Gothic" w:cs="Verdana"/>
          <w:sz w:val="18"/>
          <w:szCs w:val="18"/>
        </w:rPr>
        <w:t xml:space="preserve">o których mowa w art. 22 ust.1 pkt </w:t>
      </w:r>
      <w:r w:rsidR="00B546B1">
        <w:rPr>
          <w:rFonts w:ascii="Century Gothic" w:hAnsi="Century Gothic" w:cs="Verdana"/>
          <w:sz w:val="18"/>
          <w:szCs w:val="18"/>
        </w:rPr>
        <w:t>1</w:t>
      </w:r>
      <w:r w:rsidR="00B546B1" w:rsidRPr="00421592">
        <w:rPr>
          <w:rFonts w:ascii="Century Gothic" w:hAnsi="Century Gothic" w:cs="Verdana"/>
          <w:sz w:val="18"/>
          <w:szCs w:val="18"/>
        </w:rPr>
        <w:t xml:space="preserve">) ustawy </w:t>
      </w:r>
      <w:proofErr w:type="spellStart"/>
      <w:r w:rsidR="00B546B1"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02C5D89F" w14:textId="35DB781F" w:rsidR="00C835A5" w:rsidRPr="00421592" w:rsidRDefault="00B91AD8"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910E3">
        <w:rPr>
          <w:rFonts w:ascii="Century Gothic" w:hAnsi="Century Gothic" w:cs="Verdana"/>
          <w:sz w:val="18"/>
          <w:szCs w:val="18"/>
        </w:rPr>
        <w:t>7</w:t>
      </w:r>
      <w:r w:rsidRPr="00421592">
        <w:rPr>
          <w:rFonts w:ascii="Century Gothic" w:hAnsi="Century Gothic" w:cs="Verdana"/>
          <w:sz w:val="18"/>
          <w:szCs w:val="18"/>
        </w:rPr>
        <w:t xml:space="preserve"> r. poz. </w:t>
      </w:r>
      <w:r w:rsidR="002910E3">
        <w:rPr>
          <w:rFonts w:ascii="Century Gothic" w:hAnsi="Century Gothic" w:cs="Verdana"/>
          <w:sz w:val="18"/>
          <w:szCs w:val="18"/>
        </w:rPr>
        <w:t>570)</w:t>
      </w:r>
      <w:r w:rsidRPr="00421592">
        <w:rPr>
          <w:rFonts w:ascii="Century Gothic" w:hAnsi="Century Gothic" w:cs="Verdana"/>
          <w:sz w:val="18"/>
          <w:szCs w:val="18"/>
        </w:rPr>
        <w:t xml:space="preserve"> </w:t>
      </w:r>
    </w:p>
    <w:p w14:paraId="7B13F425" w14:textId="77777777" w:rsidR="00B91AD8" w:rsidRPr="00421592" w:rsidRDefault="009C7672"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wykaz, oświadczenia lub inne złożone przez Wykonawcę dokumenty będą budzić wątpliwości Zamawiającego, może on zwrócić się bezpośrednio do właściwego podmiotu, na rzecz którego </w:t>
      </w:r>
      <w:r w:rsidRPr="00421592">
        <w:rPr>
          <w:rFonts w:ascii="Century Gothic" w:hAnsi="Century Gothic" w:cs="Verdana"/>
          <w:sz w:val="18"/>
          <w:szCs w:val="18"/>
          <w:u w:val="single"/>
        </w:rPr>
        <w:t>roboty budowlane</w:t>
      </w:r>
      <w:r w:rsidRPr="00421592">
        <w:rPr>
          <w:rFonts w:ascii="Century Gothic" w:hAnsi="Century Gothic" w:cs="Verdana"/>
          <w:sz w:val="18"/>
          <w:szCs w:val="18"/>
        </w:rPr>
        <w:t xml:space="preserve"> były wykonywane, o dodatkowe informacje lub dokumenty w tym zakresie.</w:t>
      </w:r>
    </w:p>
    <w:p w14:paraId="478A2BF9"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Oświadczenia, o których mowa w rozporządzeniu Ministra Rozwoju z dnia 26 lipca 2016 r.</w:t>
      </w:r>
      <w:r w:rsidR="00FF1CA6" w:rsidRPr="00421592">
        <w:rPr>
          <w:rFonts w:ascii="Century Gothic" w:hAnsi="Century Gothic" w:cs="Verdana"/>
          <w:sz w:val="18"/>
          <w:szCs w:val="18"/>
        </w:rPr>
        <w:t xml:space="preserve"> w sprawie rodzajów dokumentów, jakich może żądać zamawiający od wykonawcy w postępowaniu o udzielenie zamówienia (Dz.U.2016.1126)</w:t>
      </w:r>
      <w:r w:rsidR="00341298">
        <w:rPr>
          <w:rFonts w:ascii="Century Gothic" w:hAnsi="Century Gothic" w:cs="Verdana"/>
          <w:sz w:val="18"/>
          <w:szCs w:val="18"/>
        </w:rPr>
        <w:t xml:space="preserve"> oraz w §VII ust.1, </w:t>
      </w:r>
      <w:r w:rsidR="00853326">
        <w:rPr>
          <w:rFonts w:ascii="Century Gothic" w:hAnsi="Century Gothic" w:cs="Verdana"/>
          <w:sz w:val="18"/>
          <w:szCs w:val="18"/>
        </w:rPr>
        <w:t>5</w:t>
      </w:r>
      <w:r w:rsidR="00341298">
        <w:rPr>
          <w:rFonts w:ascii="Century Gothic" w:hAnsi="Century Gothic" w:cs="Verdana"/>
          <w:sz w:val="18"/>
          <w:szCs w:val="18"/>
        </w:rPr>
        <w:t>,</w:t>
      </w:r>
      <w:r w:rsidR="00753C56">
        <w:rPr>
          <w:rFonts w:ascii="Century Gothic" w:hAnsi="Century Gothic" w:cs="Verdana"/>
          <w:sz w:val="18"/>
          <w:szCs w:val="18"/>
        </w:rPr>
        <w:t xml:space="preserve"> </w:t>
      </w:r>
      <w:r w:rsidR="00853326">
        <w:rPr>
          <w:rFonts w:ascii="Century Gothic" w:hAnsi="Century Gothic" w:cs="Verdana"/>
          <w:sz w:val="18"/>
          <w:szCs w:val="18"/>
        </w:rPr>
        <w:t>6</w:t>
      </w:r>
      <w:r w:rsidR="00341298">
        <w:rPr>
          <w:rFonts w:ascii="Century Gothic" w:hAnsi="Century Gothic" w:cs="Verdana"/>
          <w:sz w:val="18"/>
          <w:szCs w:val="18"/>
        </w:rPr>
        <w:t xml:space="preserve"> SIWZ</w:t>
      </w:r>
      <w:r w:rsidRPr="00421592">
        <w:rPr>
          <w:rFonts w:ascii="Century Gothic" w:hAnsi="Century Gothic" w:cs="Verdana"/>
          <w:sz w:val="18"/>
          <w:szCs w:val="18"/>
        </w:rPr>
        <w:t xml:space="preserve"> dotyczące wykonawcy i innych podmiotów, na których zdolnościach lub sytuacji polega wykonawca na zasadach określonych w art. 22a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oraz dotyczące podwykonawców, składane są w oryginale.</w:t>
      </w:r>
    </w:p>
    <w:p w14:paraId="1AC5DC08" w14:textId="6510DFD8"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Dokumenty, o których mowa w rozporządzeniu Ministra Rozwoju z dnia 26</w:t>
      </w:r>
      <w:r w:rsidR="00867D71" w:rsidRPr="00421592">
        <w:rPr>
          <w:rFonts w:ascii="Century Gothic" w:hAnsi="Century Gothic" w:cs="Verdana"/>
          <w:sz w:val="18"/>
          <w:szCs w:val="18"/>
        </w:rPr>
        <w:t xml:space="preserve"> </w:t>
      </w:r>
      <w:r w:rsidR="00753C56">
        <w:rPr>
          <w:rFonts w:ascii="Century Gothic" w:hAnsi="Century Gothic" w:cs="Verdana"/>
          <w:sz w:val="18"/>
          <w:szCs w:val="18"/>
        </w:rPr>
        <w:t xml:space="preserve">lipca 2016 r. oraz w §VII ust. </w:t>
      </w:r>
      <w:r w:rsidR="00853326">
        <w:rPr>
          <w:rFonts w:ascii="Century Gothic" w:hAnsi="Century Gothic" w:cs="Verdana"/>
          <w:sz w:val="18"/>
          <w:szCs w:val="18"/>
        </w:rPr>
        <w:t>6</w:t>
      </w:r>
      <w:r w:rsidR="00753C56">
        <w:rPr>
          <w:rFonts w:ascii="Century Gothic" w:hAnsi="Century Gothic" w:cs="Verdana"/>
          <w:sz w:val="18"/>
          <w:szCs w:val="18"/>
        </w:rPr>
        <w:t xml:space="preserve"> SIWZ,</w:t>
      </w:r>
      <w:r w:rsidR="00CB31CF">
        <w:rPr>
          <w:rFonts w:ascii="Century Gothic" w:hAnsi="Century Gothic" w:cs="Verdana"/>
          <w:sz w:val="18"/>
          <w:szCs w:val="18"/>
        </w:rPr>
        <w:t xml:space="preserve"> </w:t>
      </w:r>
      <w:r w:rsidRPr="00421592">
        <w:rPr>
          <w:rFonts w:ascii="Century Gothic" w:hAnsi="Century Gothic" w:cs="Verdana"/>
          <w:sz w:val="18"/>
          <w:szCs w:val="18"/>
        </w:rPr>
        <w:t xml:space="preserve">inne niż oświadczenia, o których mowa w </w:t>
      </w:r>
      <w:r w:rsidR="00867D71" w:rsidRPr="00421592">
        <w:rPr>
          <w:rFonts w:ascii="Century Gothic" w:hAnsi="Century Gothic" w:cs="Verdana"/>
          <w:sz w:val="18"/>
          <w:szCs w:val="18"/>
        </w:rPr>
        <w:t>§VII ust. 1</w:t>
      </w:r>
      <w:r w:rsidR="00853326">
        <w:rPr>
          <w:rFonts w:ascii="Century Gothic" w:hAnsi="Century Gothic" w:cs="Verdana"/>
          <w:sz w:val="18"/>
          <w:szCs w:val="18"/>
        </w:rPr>
        <w:t>4</w:t>
      </w:r>
      <w:r w:rsidRPr="00421592">
        <w:rPr>
          <w:rFonts w:ascii="Century Gothic" w:hAnsi="Century Gothic" w:cs="Verdana"/>
          <w:sz w:val="18"/>
          <w:szCs w:val="18"/>
        </w:rPr>
        <w:t>. SIWZ, składane są w</w:t>
      </w:r>
      <w:r w:rsidR="00867D71" w:rsidRPr="00421592">
        <w:rPr>
          <w:rFonts w:ascii="Century Gothic" w:hAnsi="Century Gothic" w:cs="Verdana"/>
          <w:sz w:val="18"/>
          <w:szCs w:val="18"/>
        </w:rPr>
        <w:t xml:space="preserve"> </w:t>
      </w:r>
      <w:r w:rsidRPr="00421592">
        <w:rPr>
          <w:rFonts w:ascii="Century Gothic" w:hAnsi="Century Gothic" w:cs="Verdana"/>
          <w:sz w:val="18"/>
          <w:szCs w:val="18"/>
        </w:rPr>
        <w:t>oryginale lub kopii poświadczonej za zgodność z oryginałem.</w:t>
      </w:r>
    </w:p>
    <w:p w14:paraId="3396D9F3"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Poświadczenia za zgodność z oryginałem dokonuje odpowiednio wykonawca, podmiot, na</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którego zdolnościach lub sytuacji polega wykonawca, wykonawcy wspólnie ubiegający się</w:t>
      </w:r>
      <w:r w:rsidR="00867D71" w:rsidRPr="00421592">
        <w:rPr>
          <w:rFonts w:ascii="Century Gothic" w:hAnsi="Century Gothic" w:cs="Verdana"/>
          <w:sz w:val="18"/>
          <w:szCs w:val="18"/>
        </w:rPr>
        <w:t xml:space="preserve"> </w:t>
      </w:r>
      <w:r w:rsidRPr="00421592">
        <w:rPr>
          <w:rFonts w:ascii="Century Gothic" w:hAnsi="Century Gothic" w:cs="Verdana"/>
          <w:sz w:val="18"/>
          <w:szCs w:val="18"/>
        </w:rPr>
        <w:t>o udzielenie zamówienia publicznego albo podwykonawca, w zakresie dokumentów, które</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każdego z nich dotyczą.</w:t>
      </w:r>
    </w:p>
    <w:p w14:paraId="3D341E36" w14:textId="77777777" w:rsidR="0010620A" w:rsidRPr="00421592" w:rsidRDefault="0010620A"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zakresie nie uregulowanym SIWZ do dokumentów i oświadczeń, zastosowanie mają przepisy </w:t>
      </w:r>
      <w:r w:rsidR="008E7E59" w:rsidRPr="00421592">
        <w:rPr>
          <w:rFonts w:ascii="Century Gothic" w:hAnsi="Century Gothic" w:cs="Verdana"/>
          <w:sz w:val="18"/>
          <w:szCs w:val="18"/>
        </w:rPr>
        <w:t xml:space="preserve">rozporządzenia Ministra Rozwoju z dnia 26 lipca 2016 r., o którym mowa powyżej. </w:t>
      </w:r>
    </w:p>
    <w:p w14:paraId="1377DCC7" w14:textId="77777777" w:rsidR="00E5539E" w:rsidRDefault="005B358E"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 xml:space="preserve">W przypadku </w:t>
      </w:r>
      <w:r w:rsidR="00D337C8">
        <w:rPr>
          <w:rFonts w:ascii="Century Gothic" w:hAnsi="Century Gothic" w:cs="Verdana"/>
          <w:sz w:val="18"/>
          <w:szCs w:val="18"/>
        </w:rPr>
        <w:t>W</w:t>
      </w:r>
      <w:r>
        <w:rPr>
          <w:rFonts w:ascii="Century Gothic" w:hAnsi="Century Gothic" w:cs="Verdana"/>
          <w:sz w:val="18"/>
          <w:szCs w:val="18"/>
        </w:rPr>
        <w:t>ykonawc</w:t>
      </w:r>
      <w:r w:rsidR="00D337C8">
        <w:rPr>
          <w:rFonts w:ascii="Century Gothic" w:hAnsi="Century Gothic" w:cs="Verdana"/>
          <w:sz w:val="18"/>
          <w:szCs w:val="18"/>
        </w:rPr>
        <w:t>ów</w:t>
      </w:r>
      <w:r>
        <w:rPr>
          <w:rFonts w:ascii="Century Gothic" w:hAnsi="Century Gothic" w:cs="Verdana"/>
          <w:sz w:val="18"/>
          <w:szCs w:val="18"/>
        </w:rPr>
        <w:t xml:space="preserve"> występujących wspólnie</w:t>
      </w:r>
      <w:r w:rsidR="00A5779C">
        <w:rPr>
          <w:rFonts w:ascii="Century Gothic" w:hAnsi="Century Gothic" w:cs="Verdana"/>
          <w:sz w:val="18"/>
          <w:szCs w:val="18"/>
        </w:rPr>
        <w:t xml:space="preserve"> oświadczenie</w:t>
      </w:r>
      <w:r w:rsidR="00D337C8">
        <w:rPr>
          <w:rFonts w:ascii="Century Gothic" w:hAnsi="Century Gothic" w:cs="Verdana"/>
          <w:sz w:val="18"/>
          <w:szCs w:val="18"/>
        </w:rPr>
        <w:t>,</w:t>
      </w:r>
      <w:r w:rsidR="00A5779C">
        <w:rPr>
          <w:rFonts w:ascii="Century Gothic" w:hAnsi="Century Gothic" w:cs="Verdana"/>
          <w:sz w:val="18"/>
          <w:szCs w:val="18"/>
        </w:rPr>
        <w:t xml:space="preserve"> o którym mowa w §VII ust.</w:t>
      </w:r>
      <w:r w:rsidR="00CB31CF">
        <w:rPr>
          <w:rFonts w:ascii="Century Gothic" w:hAnsi="Century Gothic" w:cs="Verdana"/>
          <w:sz w:val="18"/>
          <w:szCs w:val="18"/>
        </w:rPr>
        <w:t xml:space="preserve"> </w:t>
      </w:r>
      <w:r w:rsidR="00853326">
        <w:rPr>
          <w:rFonts w:ascii="Century Gothic" w:hAnsi="Century Gothic" w:cs="Verdana"/>
          <w:sz w:val="18"/>
          <w:szCs w:val="18"/>
        </w:rPr>
        <w:t>5</w:t>
      </w:r>
      <w:r w:rsidR="00A5779C">
        <w:rPr>
          <w:rFonts w:ascii="Century Gothic" w:hAnsi="Century Gothic" w:cs="Verdana"/>
          <w:sz w:val="18"/>
          <w:szCs w:val="18"/>
        </w:rPr>
        <w:t xml:space="preserve"> składne jest </w:t>
      </w:r>
      <w:r w:rsidR="00D337C8">
        <w:rPr>
          <w:rFonts w:ascii="Century Gothic" w:hAnsi="Century Gothic" w:cs="Verdana"/>
          <w:sz w:val="18"/>
          <w:szCs w:val="18"/>
        </w:rPr>
        <w:t xml:space="preserve">przez </w:t>
      </w:r>
      <w:r w:rsidR="00D337C8" w:rsidRPr="00421592">
        <w:rPr>
          <w:rFonts w:ascii="Century Gothic" w:hAnsi="Century Gothic" w:cs="Verdana"/>
          <w:sz w:val="18"/>
          <w:szCs w:val="18"/>
        </w:rPr>
        <w:t>każd</w:t>
      </w:r>
      <w:r w:rsidR="00D337C8">
        <w:rPr>
          <w:rFonts w:ascii="Century Gothic" w:hAnsi="Century Gothic" w:cs="Verdana"/>
          <w:sz w:val="18"/>
          <w:szCs w:val="18"/>
        </w:rPr>
        <w:t>ego</w:t>
      </w:r>
      <w:r w:rsidR="00D337C8" w:rsidRPr="00421592">
        <w:rPr>
          <w:rFonts w:ascii="Century Gothic" w:hAnsi="Century Gothic" w:cs="Verdana"/>
          <w:sz w:val="18"/>
          <w:szCs w:val="18"/>
        </w:rPr>
        <w:t xml:space="preserve"> z Wykonawców występujących wspólnie</w:t>
      </w:r>
      <w:r w:rsidR="00CB31CF">
        <w:rPr>
          <w:rFonts w:ascii="Century Gothic" w:hAnsi="Century Gothic" w:cs="Verdana"/>
          <w:sz w:val="18"/>
          <w:szCs w:val="18"/>
        </w:rPr>
        <w:t xml:space="preserve"> </w:t>
      </w:r>
      <w:r w:rsidR="00D337C8" w:rsidRPr="00421592">
        <w:rPr>
          <w:rFonts w:ascii="Century Gothic" w:hAnsi="Century Gothic" w:cs="Verdana"/>
          <w:sz w:val="18"/>
          <w:szCs w:val="18"/>
        </w:rPr>
        <w:t>we własnym imieniu</w:t>
      </w:r>
      <w:r w:rsidR="00E4039D">
        <w:rPr>
          <w:rFonts w:ascii="Century Gothic" w:hAnsi="Century Gothic" w:cs="Verdana"/>
          <w:sz w:val="18"/>
          <w:szCs w:val="18"/>
        </w:rPr>
        <w:t>.</w:t>
      </w:r>
    </w:p>
    <w:p w14:paraId="785D8BFE" w14:textId="77777777" w:rsidR="00E4039D" w:rsidRDefault="00E4039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W przypadku Wykonawców działających w formie spółki cywilnej</w:t>
      </w:r>
      <w:r w:rsidR="00CB31CF">
        <w:rPr>
          <w:rFonts w:ascii="Century Gothic" w:hAnsi="Century Gothic" w:cs="Verdana"/>
          <w:sz w:val="18"/>
          <w:szCs w:val="18"/>
        </w:rPr>
        <w:t xml:space="preserve"> </w:t>
      </w:r>
      <w:r>
        <w:rPr>
          <w:rFonts w:ascii="Century Gothic" w:hAnsi="Century Gothic" w:cs="Verdana"/>
          <w:sz w:val="18"/>
          <w:szCs w:val="18"/>
        </w:rPr>
        <w:t xml:space="preserve">oświadczenie, o którym mowa w §VII ust. </w:t>
      </w:r>
      <w:r w:rsidR="007F207A">
        <w:rPr>
          <w:rFonts w:ascii="Century Gothic" w:hAnsi="Century Gothic" w:cs="Verdana"/>
          <w:sz w:val="18"/>
          <w:szCs w:val="18"/>
        </w:rPr>
        <w:t>1 i ust.</w:t>
      </w:r>
      <w:r w:rsidR="00853326">
        <w:rPr>
          <w:rFonts w:ascii="Century Gothic" w:hAnsi="Century Gothic" w:cs="Verdana"/>
          <w:sz w:val="18"/>
          <w:szCs w:val="18"/>
        </w:rPr>
        <w:t>5</w:t>
      </w:r>
      <w:r>
        <w:rPr>
          <w:rFonts w:ascii="Century Gothic" w:hAnsi="Century Gothic" w:cs="Verdana"/>
          <w:sz w:val="18"/>
          <w:szCs w:val="18"/>
        </w:rPr>
        <w:t xml:space="preserve"> składne jest przez </w:t>
      </w:r>
      <w:r w:rsidRPr="00421592">
        <w:rPr>
          <w:rFonts w:ascii="Century Gothic" w:hAnsi="Century Gothic" w:cs="Verdana"/>
          <w:sz w:val="18"/>
          <w:szCs w:val="18"/>
        </w:rPr>
        <w:t>każd</w:t>
      </w:r>
      <w:r>
        <w:rPr>
          <w:rFonts w:ascii="Century Gothic" w:hAnsi="Century Gothic" w:cs="Verdana"/>
          <w:sz w:val="18"/>
          <w:szCs w:val="18"/>
        </w:rPr>
        <w:t>ego</w:t>
      </w:r>
      <w:r w:rsidRPr="00421592">
        <w:rPr>
          <w:rFonts w:ascii="Century Gothic" w:hAnsi="Century Gothic" w:cs="Verdana"/>
          <w:sz w:val="18"/>
          <w:szCs w:val="18"/>
        </w:rPr>
        <w:t xml:space="preserve"> </w:t>
      </w:r>
      <w:r w:rsidR="007F207A" w:rsidRPr="007F207A">
        <w:rPr>
          <w:rFonts w:ascii="Century Gothic" w:hAnsi="Century Gothic" w:cs="Verdana"/>
          <w:sz w:val="18"/>
          <w:szCs w:val="18"/>
        </w:rPr>
        <w:t>wspólnika spółki cywilnej oddzielnie we własnym imieniu (osoby prowadzącej działalność gospodarczą pod nazwą określoną w centralnej ewidencji i informacji o działalności gospodarczej - „Firma przedsiębiorcy”)</w:t>
      </w:r>
      <w:r w:rsidR="00244917">
        <w:rPr>
          <w:rFonts w:ascii="Century Gothic" w:hAnsi="Century Gothic" w:cs="Verdana"/>
          <w:sz w:val="18"/>
          <w:szCs w:val="18"/>
        </w:rPr>
        <w:t>.</w:t>
      </w:r>
    </w:p>
    <w:p w14:paraId="37D076FA" w14:textId="77777777" w:rsidR="002C2074" w:rsidRDefault="00B0708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przypadku Wykonawców występujących wspólnie, </w:t>
      </w:r>
      <w:r w:rsidRPr="00F27542">
        <w:rPr>
          <w:rFonts w:ascii="Century Gothic" w:hAnsi="Century Gothic" w:cs="Verdana"/>
          <w:sz w:val="18"/>
          <w:szCs w:val="18"/>
          <w:u w:val="single"/>
        </w:rPr>
        <w:t xml:space="preserve">na wezwanie Zamawiającego, </w:t>
      </w:r>
      <w:r w:rsidR="00853326">
        <w:rPr>
          <w:rFonts w:ascii="Century Gothic" w:hAnsi="Century Gothic" w:cs="Verdana"/>
          <w:sz w:val="18"/>
          <w:szCs w:val="18"/>
          <w:u w:val="single"/>
        </w:rPr>
        <w:t>o którym mowa w §VII ust. 6</w:t>
      </w:r>
      <w:r w:rsidRPr="00F27542">
        <w:rPr>
          <w:rFonts w:ascii="Century Gothic" w:hAnsi="Century Gothic" w:cs="Verdana"/>
          <w:sz w:val="18"/>
          <w:szCs w:val="18"/>
          <w:u w:val="single"/>
        </w:rPr>
        <w:t xml:space="preserve"> SIWZ</w:t>
      </w:r>
      <w:r w:rsidRPr="00421592">
        <w:rPr>
          <w:rFonts w:ascii="Century Gothic" w:hAnsi="Century Gothic" w:cs="Verdana"/>
          <w:sz w:val="18"/>
          <w:szCs w:val="18"/>
        </w:rPr>
        <w:t xml:space="preserve">, </w:t>
      </w:r>
    </w:p>
    <w:p w14:paraId="53711748" w14:textId="77777777" w:rsidR="008711E6" w:rsidRDefault="00B07088"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każdy z Wykonawców </w:t>
      </w:r>
      <w:r w:rsidR="00104A94" w:rsidRPr="00421592">
        <w:rPr>
          <w:rFonts w:ascii="Century Gothic" w:hAnsi="Century Gothic" w:cs="Verdana"/>
          <w:sz w:val="18"/>
          <w:szCs w:val="18"/>
        </w:rPr>
        <w:t>występujących</w:t>
      </w:r>
      <w:r w:rsidRPr="00421592">
        <w:rPr>
          <w:rFonts w:ascii="Century Gothic" w:hAnsi="Century Gothic" w:cs="Verdana"/>
          <w:sz w:val="18"/>
          <w:szCs w:val="18"/>
        </w:rPr>
        <w:t xml:space="preserve"> </w:t>
      </w:r>
      <w:r w:rsidR="00D45876">
        <w:rPr>
          <w:rFonts w:ascii="Century Gothic" w:hAnsi="Century Gothic" w:cs="Verdana"/>
          <w:sz w:val="18"/>
          <w:szCs w:val="18"/>
        </w:rPr>
        <w:t>wspólnie d</w:t>
      </w:r>
      <w:r w:rsidR="008711E6" w:rsidRPr="00D45876">
        <w:rPr>
          <w:rFonts w:ascii="Century Gothic" w:hAnsi="Century Gothic" w:cs="Verdana"/>
          <w:sz w:val="18"/>
          <w:szCs w:val="18"/>
        </w:rPr>
        <w:t xml:space="preserve">okumenty i oświadczenia, dotyczące własnej firmy wykazania braku podstaw do wykluczenia z postępowania, o których mowa </w:t>
      </w:r>
      <w:r w:rsidR="008711E6" w:rsidRPr="00D45876">
        <w:rPr>
          <w:rFonts w:ascii="Century Gothic" w:hAnsi="Century Gothic" w:cs="Verdana"/>
          <w:b/>
          <w:sz w:val="18"/>
          <w:szCs w:val="18"/>
          <w:u w:val="single"/>
        </w:rPr>
        <w:t>w §VII ust.</w:t>
      </w:r>
      <w:r w:rsidR="00853326">
        <w:rPr>
          <w:rFonts w:ascii="Century Gothic" w:hAnsi="Century Gothic" w:cs="Verdana"/>
          <w:b/>
          <w:sz w:val="18"/>
          <w:szCs w:val="18"/>
          <w:u w:val="single"/>
        </w:rPr>
        <w:t>6</w:t>
      </w:r>
      <w:r w:rsidR="008711E6" w:rsidRPr="00D45876">
        <w:rPr>
          <w:rFonts w:ascii="Century Gothic" w:hAnsi="Century Gothic" w:cs="Verdana"/>
          <w:b/>
          <w:sz w:val="18"/>
          <w:szCs w:val="18"/>
          <w:u w:val="single"/>
        </w:rPr>
        <w:t xml:space="preserve"> pkt 3)</w:t>
      </w:r>
      <w:r w:rsidR="002C2074">
        <w:rPr>
          <w:rFonts w:ascii="Century Gothic" w:hAnsi="Century Gothic" w:cs="Verdana"/>
          <w:b/>
          <w:sz w:val="18"/>
          <w:szCs w:val="18"/>
          <w:u w:val="single"/>
        </w:rPr>
        <w:t xml:space="preserve"> SIWZ</w:t>
      </w:r>
      <w:r w:rsidR="008711E6" w:rsidRPr="00D45876">
        <w:rPr>
          <w:rFonts w:ascii="Century Gothic" w:hAnsi="Century Gothic" w:cs="Verdana"/>
          <w:sz w:val="18"/>
          <w:szCs w:val="18"/>
        </w:rPr>
        <w:t>- składa każdy z Wykonawców składających ofertę wspólną w imieniu swojej firmy;</w:t>
      </w:r>
    </w:p>
    <w:p w14:paraId="3497036B" w14:textId="77777777" w:rsidR="008711E6" w:rsidRPr="002C2074" w:rsidRDefault="00A87869"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2C2074">
        <w:rPr>
          <w:rFonts w:ascii="Century Gothic" w:hAnsi="Century Gothic" w:cs="Verdana"/>
          <w:sz w:val="18"/>
          <w:szCs w:val="18"/>
        </w:rPr>
        <w:t>W przypadku</w:t>
      </w:r>
      <w:r w:rsidR="008711E6" w:rsidRPr="002C2074">
        <w:rPr>
          <w:rFonts w:ascii="Century Gothic" w:hAnsi="Century Gothic" w:cs="Verdana"/>
          <w:sz w:val="18"/>
          <w:szCs w:val="18"/>
        </w:rPr>
        <w:t xml:space="preserve"> spółk</w:t>
      </w:r>
      <w:r w:rsidRPr="002C2074">
        <w:rPr>
          <w:rFonts w:ascii="Century Gothic" w:hAnsi="Century Gothic" w:cs="Verdana"/>
          <w:sz w:val="18"/>
          <w:szCs w:val="18"/>
        </w:rPr>
        <w:t>i</w:t>
      </w:r>
      <w:r w:rsidR="008711E6" w:rsidRPr="002C2074">
        <w:rPr>
          <w:rFonts w:ascii="Century Gothic" w:hAnsi="Century Gothic" w:cs="Verdana"/>
          <w:sz w:val="18"/>
          <w:szCs w:val="18"/>
        </w:rPr>
        <w:t xml:space="preserve"> cywiln</w:t>
      </w:r>
      <w:r w:rsidRPr="002C2074">
        <w:rPr>
          <w:rFonts w:ascii="Century Gothic" w:hAnsi="Century Gothic" w:cs="Verdana"/>
          <w:sz w:val="18"/>
          <w:szCs w:val="18"/>
        </w:rPr>
        <w:t>ej</w:t>
      </w:r>
      <w:r w:rsidR="008711E6" w:rsidRPr="002C2074">
        <w:rPr>
          <w:rFonts w:ascii="Century Gothic" w:hAnsi="Century Gothic" w:cs="Verdana"/>
          <w:sz w:val="18"/>
          <w:szCs w:val="18"/>
        </w:rPr>
        <w:t xml:space="preserve">, </w:t>
      </w:r>
      <w:r w:rsidR="006218B0" w:rsidRPr="002C2074">
        <w:rPr>
          <w:rFonts w:ascii="Century Gothic" w:hAnsi="Century Gothic" w:cs="Verdana"/>
          <w:sz w:val="18"/>
          <w:szCs w:val="18"/>
        </w:rPr>
        <w:t xml:space="preserve">na wezwanie Zamawiającego, o którym mowa w §VII ust. </w:t>
      </w:r>
      <w:r w:rsidR="00853326">
        <w:rPr>
          <w:rFonts w:ascii="Century Gothic" w:hAnsi="Century Gothic" w:cs="Verdana"/>
          <w:sz w:val="18"/>
          <w:szCs w:val="18"/>
        </w:rPr>
        <w:t>6</w:t>
      </w:r>
      <w:r w:rsidR="006218B0" w:rsidRPr="002C2074">
        <w:rPr>
          <w:rFonts w:ascii="Century Gothic" w:hAnsi="Century Gothic" w:cs="Verdana"/>
          <w:sz w:val="18"/>
          <w:szCs w:val="18"/>
        </w:rPr>
        <w:t xml:space="preserve"> SIWZ, każdy ze </w:t>
      </w:r>
      <w:r w:rsidR="008711E6" w:rsidRPr="002C2074">
        <w:rPr>
          <w:rFonts w:ascii="Century Gothic" w:hAnsi="Century Gothic" w:cs="Verdana"/>
          <w:sz w:val="18"/>
          <w:szCs w:val="18"/>
        </w:rPr>
        <w:t xml:space="preserve">wspólników spółki cywilnej </w:t>
      </w:r>
      <w:r w:rsidR="006218B0" w:rsidRPr="002C2074">
        <w:rPr>
          <w:rFonts w:ascii="Century Gothic" w:hAnsi="Century Gothic" w:cs="Verdana"/>
          <w:sz w:val="18"/>
          <w:szCs w:val="18"/>
        </w:rPr>
        <w:t xml:space="preserve">składa </w:t>
      </w:r>
      <w:r w:rsidR="00816EF1" w:rsidRPr="002C2074">
        <w:rPr>
          <w:rFonts w:ascii="Century Gothic" w:hAnsi="Century Gothic" w:cs="Verdana"/>
          <w:sz w:val="18"/>
          <w:szCs w:val="18"/>
        </w:rPr>
        <w:t xml:space="preserve">oddzielnie we własnym imieniu </w:t>
      </w:r>
      <w:r w:rsidR="008711E6" w:rsidRPr="002C2074">
        <w:rPr>
          <w:rFonts w:ascii="Century Gothic" w:hAnsi="Century Gothic" w:cs="Verdana"/>
          <w:sz w:val="18"/>
          <w:szCs w:val="18"/>
        </w:rPr>
        <w:t xml:space="preserve">następujące dokumenty i oświadczenia, o których mowa w </w:t>
      </w:r>
      <w:r w:rsidR="008711E6" w:rsidRPr="002C2074">
        <w:rPr>
          <w:rFonts w:ascii="Century Gothic" w:hAnsi="Century Gothic" w:cs="Verdana"/>
          <w:b/>
          <w:sz w:val="18"/>
          <w:szCs w:val="18"/>
        </w:rPr>
        <w:t>§VII ust.</w:t>
      </w:r>
      <w:r w:rsidR="00853326">
        <w:rPr>
          <w:rFonts w:ascii="Century Gothic" w:hAnsi="Century Gothic" w:cs="Verdana"/>
          <w:b/>
          <w:sz w:val="18"/>
          <w:szCs w:val="18"/>
        </w:rPr>
        <w:t>6</w:t>
      </w:r>
      <w:r w:rsidR="00816EF1" w:rsidRPr="002C2074">
        <w:rPr>
          <w:rFonts w:ascii="Century Gothic" w:hAnsi="Century Gothic" w:cs="Verdana"/>
          <w:b/>
          <w:sz w:val="18"/>
          <w:szCs w:val="18"/>
        </w:rPr>
        <w:t xml:space="preserve"> pkt 3)</w:t>
      </w:r>
      <w:r w:rsidR="008711E6" w:rsidRPr="002C2074">
        <w:rPr>
          <w:rFonts w:ascii="Century Gothic" w:hAnsi="Century Gothic" w:cs="Verdana"/>
          <w:b/>
          <w:sz w:val="18"/>
          <w:szCs w:val="18"/>
        </w:rPr>
        <w:t xml:space="preserve"> SIWZ</w:t>
      </w:r>
      <w:r w:rsidR="00B87BFA" w:rsidRPr="002C2074">
        <w:rPr>
          <w:rFonts w:ascii="Century Gothic" w:hAnsi="Century Gothic" w:cs="Verdana"/>
          <w:sz w:val="18"/>
          <w:szCs w:val="18"/>
        </w:rPr>
        <w:t xml:space="preserve">, </w:t>
      </w:r>
    </w:p>
    <w:p w14:paraId="206AE6AE" w14:textId="77777777" w:rsidR="0010620A" w:rsidRDefault="00154626"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Wykonawca nie złoży oświadczenia, o którym mowa w §VII ust. 1 niniejszej SIWZ, oświadczeń lub dokumentów potwierdzających okoliczności, o których mowa w art. 25 ust. 1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w:t>
      </w:r>
      <w:r w:rsidRPr="00421592">
        <w:rPr>
          <w:rFonts w:ascii="Century Gothic" w:hAnsi="Century Gothic" w:cs="Verdana"/>
          <w:sz w:val="18"/>
          <w:szCs w:val="18"/>
        </w:rPr>
        <w:lastRenderedPageBreak/>
        <w:t>siebie wskazanym, chyba że mimo ich złożenia oferta Wykonawcy podlegałaby odrzuceniu albo konieczne byłoby unieważnienie postępowania.</w:t>
      </w:r>
    </w:p>
    <w:p w14:paraId="40206DA3" w14:textId="42D6D16D" w:rsidR="00F63109" w:rsidRDefault="00F63109"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 xml:space="preserve">Zgodnie z art.26 ust. 6 ustawy </w:t>
      </w:r>
      <w:proofErr w:type="spellStart"/>
      <w:r>
        <w:rPr>
          <w:rFonts w:ascii="Century Gothic" w:hAnsi="Century Gothic" w:cs="Verdana"/>
          <w:sz w:val="18"/>
          <w:szCs w:val="18"/>
        </w:rPr>
        <w:t>Pzp</w:t>
      </w:r>
      <w:proofErr w:type="spellEnd"/>
      <w:r>
        <w:rPr>
          <w:rFonts w:ascii="Century Gothic" w:hAnsi="Century Gothic" w:cs="Verdana"/>
          <w:sz w:val="18"/>
          <w:szCs w:val="18"/>
        </w:rPr>
        <w:t xml:space="preserve"> - </w:t>
      </w:r>
      <w:r w:rsidR="001B3441" w:rsidRPr="000539B4">
        <w:rPr>
          <w:rFonts w:ascii="Century Gothic" w:hAnsi="Century Gothic" w:cs="Verdana"/>
          <w:sz w:val="18"/>
          <w:szCs w:val="18"/>
        </w:rPr>
        <w:t xml:space="preserve">Wykonawca nie jest obowiązany do złożenia oświadczeń lub dokumentów potwierdzających </w:t>
      </w:r>
      <w:r w:rsidR="000539B4" w:rsidRPr="000539B4">
        <w:rPr>
          <w:rFonts w:ascii="Century Gothic" w:hAnsi="Century Gothic" w:cs="Verdana"/>
          <w:sz w:val="18"/>
          <w:szCs w:val="18"/>
        </w:rPr>
        <w:t>spełnianie warunków udziału w postępowaniu, brak podstaw wykluczenia w zakresie</w:t>
      </w:r>
      <w:r w:rsidR="001B3441" w:rsidRPr="000539B4">
        <w:rPr>
          <w:rFonts w:ascii="Century Gothic" w:hAnsi="Century Gothic" w:cs="Verdana"/>
          <w:sz w:val="18"/>
          <w:szCs w:val="18"/>
        </w:rPr>
        <w:t xml:space="preserve">, </w:t>
      </w:r>
      <w:r>
        <w:rPr>
          <w:rFonts w:ascii="Century Gothic" w:hAnsi="Century Gothic" w:cs="Verdana"/>
          <w:sz w:val="18"/>
          <w:szCs w:val="18"/>
        </w:rPr>
        <w:t>o których mowa w §VII ust.</w:t>
      </w:r>
      <w:r w:rsidR="00853326">
        <w:rPr>
          <w:rFonts w:ascii="Century Gothic" w:hAnsi="Century Gothic" w:cs="Verdana"/>
          <w:sz w:val="18"/>
          <w:szCs w:val="18"/>
        </w:rPr>
        <w:t>6</w:t>
      </w:r>
      <w:r>
        <w:rPr>
          <w:rFonts w:ascii="Century Gothic" w:hAnsi="Century Gothic" w:cs="Verdana"/>
          <w:sz w:val="18"/>
          <w:szCs w:val="18"/>
        </w:rPr>
        <w:t xml:space="preserve"> pkt </w:t>
      </w:r>
      <w:r w:rsidR="006623DC">
        <w:rPr>
          <w:rFonts w:ascii="Century Gothic" w:hAnsi="Century Gothic" w:cs="Verdana"/>
          <w:sz w:val="18"/>
          <w:szCs w:val="18"/>
        </w:rPr>
        <w:t>1)-</w:t>
      </w:r>
      <w:r w:rsidR="00E5539E">
        <w:rPr>
          <w:rFonts w:ascii="Century Gothic" w:hAnsi="Century Gothic" w:cs="Verdana"/>
          <w:sz w:val="18"/>
          <w:szCs w:val="18"/>
        </w:rPr>
        <w:t>3</w:t>
      </w:r>
      <w:r w:rsidR="006623DC">
        <w:rPr>
          <w:rFonts w:ascii="Century Gothic" w:hAnsi="Century Gothic" w:cs="Verdana"/>
          <w:sz w:val="18"/>
          <w:szCs w:val="18"/>
        </w:rPr>
        <w:t xml:space="preserve">), </w:t>
      </w:r>
      <w:r w:rsidR="005F4D70">
        <w:rPr>
          <w:rFonts w:ascii="Century Gothic" w:hAnsi="Century Gothic" w:cs="Verdana"/>
          <w:sz w:val="18"/>
          <w:szCs w:val="18"/>
        </w:rPr>
        <w:t>jeżeli Z</w:t>
      </w:r>
      <w:r w:rsidR="000539B4" w:rsidRPr="000539B4">
        <w:rPr>
          <w:rFonts w:ascii="Century Gothic" w:hAnsi="Century Gothic" w:cs="Verdana"/>
          <w:sz w:val="18"/>
          <w:szCs w:val="18"/>
        </w:rPr>
        <w:t xml:space="preserve">amawiający posiada oświadczenia lub dokumenty dotyczące tego </w:t>
      </w:r>
      <w:r w:rsidR="00244174">
        <w:rPr>
          <w:rFonts w:ascii="Century Gothic" w:hAnsi="Century Gothic" w:cs="Verdana"/>
          <w:sz w:val="18"/>
          <w:szCs w:val="18"/>
        </w:rPr>
        <w:t>W</w:t>
      </w:r>
      <w:r w:rsidR="000539B4" w:rsidRPr="000539B4">
        <w:rPr>
          <w:rFonts w:ascii="Century Gothic" w:hAnsi="Century Gothic" w:cs="Verdana"/>
          <w:sz w:val="18"/>
          <w:szCs w:val="18"/>
        </w:rPr>
        <w:t xml:space="preserve">ykonawcy lub może je uzyskać za pomocą bezpłatnych i ogólnodostępnych baz danych, w szczególności rejestrów </w:t>
      </w:r>
      <w:r w:rsidR="000539B4" w:rsidRPr="00244174">
        <w:rPr>
          <w:rFonts w:ascii="Century Gothic" w:hAnsi="Century Gothic" w:cs="Verdana"/>
          <w:sz w:val="18"/>
          <w:szCs w:val="18"/>
        </w:rPr>
        <w:t>publicznych</w:t>
      </w:r>
      <w:r w:rsidR="000539B4" w:rsidRPr="000539B4">
        <w:rPr>
          <w:rFonts w:ascii="Century Gothic" w:hAnsi="Century Gothic" w:cs="Verdana"/>
          <w:sz w:val="18"/>
          <w:szCs w:val="18"/>
        </w:rPr>
        <w:t xml:space="preserve"> w rozumieniu </w:t>
      </w:r>
      <w:hyperlink r:id="rId15" w:anchor="/dokument/17181936" w:history="1">
        <w:r w:rsidR="000539B4" w:rsidRPr="000539B4">
          <w:rPr>
            <w:rFonts w:ascii="Century Gothic" w:hAnsi="Century Gothic" w:cs="Verdana"/>
            <w:sz w:val="18"/>
            <w:szCs w:val="18"/>
          </w:rPr>
          <w:t>ustawy</w:t>
        </w:r>
      </w:hyperlink>
      <w:r w:rsidR="000539B4" w:rsidRPr="000539B4">
        <w:rPr>
          <w:rFonts w:ascii="Century Gothic" w:hAnsi="Century Gothic" w:cs="Verdana"/>
          <w:sz w:val="18"/>
          <w:szCs w:val="18"/>
        </w:rPr>
        <w:t xml:space="preserve"> z dnia 17 lutego 2005 r. o informatyzacji działalności podmiotów realizujących zadania </w:t>
      </w:r>
      <w:r w:rsidR="000539B4" w:rsidRPr="00AD6A83">
        <w:rPr>
          <w:rFonts w:ascii="Century Gothic" w:hAnsi="Century Gothic" w:cs="Verdana"/>
          <w:sz w:val="18"/>
          <w:szCs w:val="18"/>
        </w:rPr>
        <w:t>publiczne</w:t>
      </w:r>
      <w:r w:rsidR="000539B4" w:rsidRPr="000539B4">
        <w:rPr>
          <w:rFonts w:ascii="Century Gothic" w:hAnsi="Century Gothic" w:cs="Verdana"/>
          <w:sz w:val="18"/>
          <w:szCs w:val="18"/>
        </w:rPr>
        <w:t xml:space="preserve"> (Dz. U. z 201</w:t>
      </w:r>
      <w:r w:rsidR="002910E3">
        <w:rPr>
          <w:rFonts w:ascii="Century Gothic" w:hAnsi="Century Gothic" w:cs="Verdana"/>
          <w:sz w:val="18"/>
          <w:szCs w:val="18"/>
        </w:rPr>
        <w:t>7</w:t>
      </w:r>
      <w:r w:rsidR="000539B4" w:rsidRPr="000539B4">
        <w:rPr>
          <w:rFonts w:ascii="Century Gothic" w:hAnsi="Century Gothic" w:cs="Verdana"/>
          <w:sz w:val="18"/>
          <w:szCs w:val="18"/>
        </w:rPr>
        <w:t xml:space="preserve"> r. poz. </w:t>
      </w:r>
      <w:r w:rsidR="002910E3">
        <w:rPr>
          <w:rFonts w:ascii="Century Gothic" w:hAnsi="Century Gothic" w:cs="Verdana"/>
          <w:sz w:val="18"/>
          <w:szCs w:val="18"/>
        </w:rPr>
        <w:t>570</w:t>
      </w:r>
      <w:r w:rsidR="00E74D2E">
        <w:rPr>
          <w:rFonts w:ascii="Century Gothic" w:hAnsi="Century Gothic" w:cs="Verdana"/>
          <w:sz w:val="18"/>
          <w:szCs w:val="18"/>
        </w:rPr>
        <w:t>)</w:t>
      </w:r>
      <w:r w:rsidR="002910E3">
        <w:rPr>
          <w:rFonts w:ascii="Century Gothic" w:hAnsi="Century Gothic" w:cs="Verdana"/>
          <w:sz w:val="18"/>
          <w:szCs w:val="18"/>
        </w:rPr>
        <w:t xml:space="preserve">. </w:t>
      </w:r>
      <w:r w:rsidR="00244174">
        <w:rPr>
          <w:rFonts w:ascii="Century Gothic" w:hAnsi="Century Gothic" w:cs="Verdana"/>
          <w:sz w:val="18"/>
          <w:szCs w:val="18"/>
        </w:rPr>
        <w:t xml:space="preserve">W takim przypadku </w:t>
      </w:r>
      <w:r w:rsidR="00AD6A83">
        <w:rPr>
          <w:rFonts w:ascii="Century Gothic" w:hAnsi="Century Gothic" w:cs="Verdana"/>
          <w:sz w:val="18"/>
          <w:szCs w:val="18"/>
        </w:rPr>
        <w:t>Wykonawca</w:t>
      </w:r>
      <w:r w:rsidR="00244174">
        <w:rPr>
          <w:rFonts w:ascii="Century Gothic" w:hAnsi="Century Gothic" w:cs="Verdana"/>
          <w:sz w:val="18"/>
          <w:szCs w:val="18"/>
        </w:rPr>
        <w:t xml:space="preserve"> wskazuje</w:t>
      </w:r>
      <w:r w:rsidR="00AD6A83">
        <w:rPr>
          <w:rFonts w:ascii="Century Gothic" w:hAnsi="Century Gothic" w:cs="Verdana"/>
          <w:sz w:val="18"/>
          <w:szCs w:val="18"/>
        </w:rPr>
        <w:t>, które dokumenty lub oświadczenia są w posiadaniu Zamawiającego</w:t>
      </w:r>
      <w:r w:rsidR="00F47736">
        <w:rPr>
          <w:rFonts w:ascii="Century Gothic" w:hAnsi="Century Gothic" w:cs="Verdana"/>
          <w:sz w:val="18"/>
          <w:szCs w:val="18"/>
        </w:rPr>
        <w:t xml:space="preserve"> lub wskazuje </w:t>
      </w:r>
      <w:r w:rsidR="00F47736" w:rsidRPr="000539B4">
        <w:rPr>
          <w:rFonts w:ascii="Century Gothic" w:hAnsi="Century Gothic" w:cs="Verdana"/>
          <w:sz w:val="18"/>
          <w:szCs w:val="18"/>
        </w:rPr>
        <w:t>bezpłatnych i ogólnodostępnych baz danych</w:t>
      </w:r>
      <w:r w:rsidR="00F47736">
        <w:rPr>
          <w:rFonts w:ascii="Century Gothic" w:hAnsi="Century Gothic" w:cs="Verdana"/>
          <w:sz w:val="18"/>
          <w:szCs w:val="18"/>
        </w:rPr>
        <w:t xml:space="preserve">, w </w:t>
      </w:r>
      <w:r w:rsidR="005F4D70">
        <w:rPr>
          <w:rFonts w:ascii="Century Gothic" w:hAnsi="Century Gothic" w:cs="Verdana"/>
          <w:sz w:val="18"/>
          <w:szCs w:val="18"/>
        </w:rPr>
        <w:t>które</w:t>
      </w:r>
      <w:r w:rsidR="00F47736">
        <w:rPr>
          <w:rFonts w:ascii="Century Gothic" w:hAnsi="Century Gothic" w:cs="Verdana"/>
          <w:sz w:val="18"/>
          <w:szCs w:val="18"/>
        </w:rPr>
        <w:t xml:space="preserve"> znajdują </w:t>
      </w:r>
      <w:proofErr w:type="spellStart"/>
      <w:r w:rsidR="00F47736">
        <w:rPr>
          <w:rFonts w:ascii="Century Gothic" w:hAnsi="Century Gothic" w:cs="Verdana"/>
          <w:sz w:val="18"/>
          <w:szCs w:val="18"/>
        </w:rPr>
        <w:t>sie</w:t>
      </w:r>
      <w:proofErr w:type="spellEnd"/>
      <w:r w:rsidR="00F47736">
        <w:rPr>
          <w:rFonts w:ascii="Century Gothic" w:hAnsi="Century Gothic" w:cs="Verdana"/>
          <w:sz w:val="18"/>
          <w:szCs w:val="18"/>
        </w:rPr>
        <w:t xml:space="preserve"> te oświadczenia lub dokumenty</w:t>
      </w:r>
    </w:p>
    <w:p w14:paraId="371AEA8B" w14:textId="77777777" w:rsidR="00F70F3D" w:rsidRPr="00421592" w:rsidRDefault="00F70F3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Zamawiający informuje, że nie żąda od Wykonawcy przedstawienia dokumentów , o któ</w:t>
      </w:r>
      <w:r w:rsidR="00E5539E">
        <w:rPr>
          <w:rFonts w:ascii="Century Gothic" w:hAnsi="Century Gothic" w:cs="Verdana"/>
          <w:sz w:val="18"/>
          <w:szCs w:val="18"/>
        </w:rPr>
        <w:t xml:space="preserve">rych mowa w §VII ust. </w:t>
      </w:r>
      <w:r w:rsidR="00853326">
        <w:rPr>
          <w:rFonts w:ascii="Century Gothic" w:hAnsi="Century Gothic" w:cs="Verdana"/>
          <w:sz w:val="18"/>
          <w:szCs w:val="18"/>
        </w:rPr>
        <w:t>6</w:t>
      </w:r>
      <w:r w:rsidR="00E5539E">
        <w:rPr>
          <w:rFonts w:ascii="Century Gothic" w:hAnsi="Century Gothic" w:cs="Verdana"/>
          <w:sz w:val="18"/>
          <w:szCs w:val="18"/>
        </w:rPr>
        <w:t xml:space="preserve"> pkt 3)</w:t>
      </w:r>
      <w:r w:rsidRPr="00421592">
        <w:rPr>
          <w:rFonts w:ascii="Century Gothic" w:hAnsi="Century Gothic" w:cs="Verdana"/>
          <w:sz w:val="18"/>
          <w:szCs w:val="18"/>
        </w:rPr>
        <w:t xml:space="preserve"> SIWZ dotyczących podwykonawcy, któremu zamierza powierzyć wykonanie części zamówienia, </w:t>
      </w:r>
      <w:r w:rsidRPr="00421592">
        <w:rPr>
          <w:rFonts w:ascii="Century Gothic" w:hAnsi="Century Gothic" w:cs="Verdana"/>
          <w:sz w:val="18"/>
          <w:szCs w:val="18"/>
          <w:u w:val="single"/>
        </w:rPr>
        <w:t>a który nie jest podmiotem</w:t>
      </w:r>
      <w:r w:rsidRPr="00421592">
        <w:rPr>
          <w:rFonts w:ascii="Century Gothic" w:hAnsi="Century Gothic" w:cs="Verdana"/>
          <w:sz w:val="18"/>
          <w:szCs w:val="18"/>
        </w:rPr>
        <w:t xml:space="preserve"> na którego zdolnościach lub sytuacji Wykonawca polega na zasadach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1EA4B8A8" w14:textId="77777777" w:rsidR="00274018" w:rsidRPr="00421592" w:rsidRDefault="0027401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t>
      </w:r>
      <w:r w:rsidR="009F4F90" w:rsidRPr="00421592">
        <w:rPr>
          <w:rFonts w:ascii="Century Gothic" w:hAnsi="Century Gothic" w:cs="Verdana"/>
          <w:sz w:val="18"/>
          <w:szCs w:val="18"/>
        </w:rPr>
        <w:t>powierzenie</w:t>
      </w:r>
      <w:r w:rsidRPr="00421592">
        <w:rPr>
          <w:rFonts w:ascii="Century Gothic" w:hAnsi="Century Gothic" w:cs="Verdana"/>
          <w:sz w:val="18"/>
          <w:szCs w:val="18"/>
        </w:rPr>
        <w:t xml:space="preserve"> </w:t>
      </w:r>
      <w:r w:rsidR="009F4F90" w:rsidRPr="00421592">
        <w:rPr>
          <w:rFonts w:ascii="Century Gothic" w:hAnsi="Century Gothic" w:cs="Verdana"/>
          <w:sz w:val="18"/>
          <w:szCs w:val="18"/>
        </w:rPr>
        <w:t>podwykonawcy</w:t>
      </w:r>
      <w:r w:rsidRPr="00421592">
        <w:rPr>
          <w:rFonts w:ascii="Century Gothic" w:hAnsi="Century Gothic" w:cs="Verdana"/>
          <w:sz w:val="18"/>
          <w:szCs w:val="18"/>
        </w:rPr>
        <w:t xml:space="preserve"> wykonania części zamówienia </w:t>
      </w:r>
      <w:r w:rsidR="009F4F90" w:rsidRPr="00421592">
        <w:rPr>
          <w:rFonts w:ascii="Century Gothic" w:hAnsi="Century Gothic" w:cs="Verdana"/>
          <w:sz w:val="18"/>
          <w:szCs w:val="18"/>
        </w:rPr>
        <w:t>na roboty budowlane lub usługi nastąpi w trakcie jego realizacji, Wykonawca na żądanie Zamawiającego przedstawi oświadcz</w:t>
      </w:r>
      <w:r w:rsidR="0013563D" w:rsidRPr="00421592">
        <w:rPr>
          <w:rFonts w:ascii="Century Gothic" w:hAnsi="Century Gothic" w:cs="Verdana"/>
          <w:sz w:val="18"/>
          <w:szCs w:val="18"/>
        </w:rPr>
        <w:t>enie, o którym mowa w §VII ust.1 lub</w:t>
      </w:r>
      <w:r w:rsidR="00CB31CF">
        <w:rPr>
          <w:rFonts w:ascii="Century Gothic" w:hAnsi="Century Gothic" w:cs="Verdana"/>
          <w:sz w:val="18"/>
          <w:szCs w:val="18"/>
        </w:rPr>
        <w:t xml:space="preserve"> </w:t>
      </w:r>
      <w:r w:rsidR="0013563D" w:rsidRPr="00421592">
        <w:rPr>
          <w:rFonts w:ascii="Century Gothic" w:hAnsi="Century Gothic" w:cs="Verdana"/>
          <w:sz w:val="18"/>
          <w:szCs w:val="18"/>
        </w:rPr>
        <w:t>oświadczenia lub dokumenty potwierdzające brak podstaw do wykluczenia wobec tego podwykonawcy</w:t>
      </w:r>
      <w:r w:rsidR="001E411F" w:rsidRPr="00421592">
        <w:rPr>
          <w:rFonts w:ascii="Century Gothic" w:hAnsi="Century Gothic" w:cs="Verdana"/>
          <w:sz w:val="18"/>
          <w:szCs w:val="18"/>
        </w:rPr>
        <w:t xml:space="preserve">. </w:t>
      </w:r>
    </w:p>
    <w:p w14:paraId="304CB68F" w14:textId="77777777" w:rsidR="003D0875" w:rsidRDefault="003D0875" w:rsidP="005F6B69">
      <w:pPr>
        <w:pStyle w:val="Nagwek1"/>
        <w:numPr>
          <w:ilvl w:val="0"/>
          <w:numId w:val="2"/>
        </w:numPr>
        <w:spacing w:before="240" w:after="120"/>
        <w:ind w:left="567" w:hanging="567"/>
        <w:jc w:val="both"/>
        <w:rPr>
          <w:rFonts w:ascii="Century Gothic" w:hAnsi="Century Gothic"/>
          <w:color w:val="000000" w:themeColor="text1"/>
          <w:sz w:val="20"/>
          <w:szCs w:val="20"/>
        </w:rPr>
      </w:pPr>
      <w:r w:rsidRPr="003D0875">
        <w:rPr>
          <w:rFonts w:ascii="Century Gothic" w:hAnsi="Century Gothic"/>
          <w:color w:val="000000" w:themeColor="text1"/>
          <w:sz w:val="20"/>
          <w:szCs w:val="20"/>
        </w:rPr>
        <w:t>Informacje o sposobie porozumiewania się Zamawiającego z Wykonawcami oraz przekazywania oświadczeń i dokumentów, a także wskazanie osób uprawnionych</w:t>
      </w:r>
      <w:r w:rsidR="00CB31CF">
        <w:rPr>
          <w:rFonts w:ascii="Century Gothic" w:hAnsi="Century Gothic"/>
          <w:color w:val="000000" w:themeColor="text1"/>
          <w:sz w:val="20"/>
          <w:szCs w:val="20"/>
        </w:rPr>
        <w:t xml:space="preserve"> </w:t>
      </w:r>
      <w:r w:rsidRPr="003D0875">
        <w:rPr>
          <w:rFonts w:ascii="Century Gothic" w:hAnsi="Century Gothic"/>
          <w:color w:val="000000" w:themeColor="text1"/>
          <w:sz w:val="20"/>
          <w:szCs w:val="20"/>
        </w:rPr>
        <w:t>do porozumiewania się z Wykonawcami</w:t>
      </w:r>
    </w:p>
    <w:p w14:paraId="0A046844" w14:textId="7A2EC638" w:rsidR="003D0875" w:rsidRPr="00E914E7" w:rsidRDefault="003D0875" w:rsidP="00A71779">
      <w:pPr>
        <w:numPr>
          <w:ilvl w:val="0"/>
          <w:numId w:val="26"/>
        </w:numPr>
        <w:spacing w:line="264" w:lineRule="auto"/>
        <w:rPr>
          <w:rFonts w:ascii="Century Gothic" w:hAnsi="Century Gothic" w:cs="Tahoma"/>
          <w:sz w:val="18"/>
          <w:szCs w:val="18"/>
        </w:rPr>
      </w:pPr>
      <w:r w:rsidRPr="00E914E7">
        <w:rPr>
          <w:rFonts w:ascii="Century Gothic" w:hAnsi="Century Gothic" w:cs="Tahoma"/>
          <w:sz w:val="18"/>
          <w:szCs w:val="18"/>
        </w:rPr>
        <w:t xml:space="preserve">Znak Postępowania: </w:t>
      </w:r>
      <w:r w:rsidR="00676812">
        <w:rPr>
          <w:rFonts w:ascii="Century Gothic" w:hAnsi="Century Gothic" w:cs="Tahoma"/>
          <w:b/>
          <w:sz w:val="18"/>
          <w:szCs w:val="18"/>
        </w:rPr>
        <w:t>Z</w:t>
      </w:r>
      <w:r w:rsidR="00244917">
        <w:rPr>
          <w:rFonts w:ascii="Century Gothic" w:hAnsi="Century Gothic" w:cs="Tahoma"/>
          <w:b/>
          <w:sz w:val="18"/>
          <w:szCs w:val="18"/>
        </w:rPr>
        <w:t>O</w:t>
      </w:r>
      <w:r w:rsidR="00627C5E">
        <w:rPr>
          <w:rFonts w:ascii="Century Gothic" w:hAnsi="Century Gothic" w:cs="Tahoma"/>
          <w:b/>
          <w:sz w:val="18"/>
          <w:szCs w:val="18"/>
        </w:rPr>
        <w:t>.271.</w:t>
      </w:r>
      <w:r w:rsidR="0088092D">
        <w:rPr>
          <w:rFonts w:ascii="Century Gothic" w:hAnsi="Century Gothic" w:cs="Tahoma"/>
          <w:b/>
          <w:sz w:val="18"/>
          <w:szCs w:val="18"/>
        </w:rPr>
        <w:t>5</w:t>
      </w:r>
      <w:r w:rsidR="00627C5E" w:rsidRPr="002E5AB9">
        <w:rPr>
          <w:rFonts w:ascii="Century Gothic" w:hAnsi="Century Gothic" w:cs="Tahoma"/>
          <w:b/>
          <w:sz w:val="18"/>
          <w:szCs w:val="18"/>
        </w:rPr>
        <w:t>.201</w:t>
      </w:r>
      <w:r w:rsidR="00D7795B" w:rsidRPr="002E5AB9">
        <w:rPr>
          <w:rFonts w:ascii="Century Gothic" w:hAnsi="Century Gothic" w:cs="Tahoma"/>
          <w:b/>
          <w:sz w:val="18"/>
          <w:szCs w:val="18"/>
        </w:rPr>
        <w:t>7</w:t>
      </w:r>
      <w:r w:rsidRPr="002E5AB9">
        <w:rPr>
          <w:rFonts w:ascii="Century Gothic" w:hAnsi="Century Gothic" w:cs="Tahoma"/>
          <w:b/>
          <w:sz w:val="18"/>
          <w:szCs w:val="18"/>
        </w:rPr>
        <w:t>.</w:t>
      </w:r>
      <w:r w:rsidR="00244917" w:rsidRPr="002E5AB9">
        <w:rPr>
          <w:rFonts w:ascii="Century Gothic" w:hAnsi="Century Gothic" w:cs="Tahoma"/>
          <w:b/>
          <w:sz w:val="18"/>
          <w:szCs w:val="18"/>
        </w:rPr>
        <w:t>RB</w:t>
      </w:r>
      <w:r w:rsidRPr="00E914E7">
        <w:rPr>
          <w:rFonts w:ascii="Century Gothic" w:hAnsi="Century Gothic" w:cs="Tahoma"/>
          <w:sz w:val="18"/>
          <w:szCs w:val="18"/>
        </w:rPr>
        <w:t xml:space="preserve"> </w:t>
      </w:r>
      <w:r w:rsidR="006D71BE">
        <w:rPr>
          <w:rFonts w:ascii="Century Gothic" w:hAnsi="Century Gothic" w:cs="Tahoma"/>
          <w:sz w:val="18"/>
          <w:szCs w:val="18"/>
        </w:rPr>
        <w:t xml:space="preserve"> </w:t>
      </w:r>
      <w:r w:rsidRPr="00E914E7">
        <w:rPr>
          <w:rFonts w:ascii="Century Gothic" w:hAnsi="Century Gothic" w:cs="Tahoma"/>
          <w:b/>
          <w:sz w:val="18"/>
          <w:szCs w:val="18"/>
        </w:rPr>
        <w:t>Uwaga:</w:t>
      </w:r>
      <w:r w:rsidRPr="00E914E7">
        <w:rPr>
          <w:rFonts w:ascii="Century Gothic" w:hAnsi="Century Gothic" w:cs="Tahoma"/>
          <w:sz w:val="18"/>
          <w:szCs w:val="18"/>
        </w:rPr>
        <w:t xml:space="preserve"> w korespondencji kierowanej do Zamawiającego należy posługiwać się tym znakiem.</w:t>
      </w:r>
    </w:p>
    <w:p w14:paraId="6620A3C9" w14:textId="22C3090F" w:rsidR="002714EF" w:rsidRPr="00E914E7" w:rsidRDefault="009E6AE6" w:rsidP="00A71779">
      <w:pPr>
        <w:numPr>
          <w:ilvl w:val="0"/>
          <w:numId w:val="26"/>
        </w:numPr>
        <w:spacing w:line="264" w:lineRule="auto"/>
        <w:jc w:val="both"/>
        <w:rPr>
          <w:rFonts w:ascii="Century Gothic" w:hAnsi="Century Gothic" w:cs="Tahoma"/>
          <w:sz w:val="18"/>
          <w:szCs w:val="18"/>
        </w:rPr>
      </w:pPr>
      <w:r w:rsidRPr="00E914E7">
        <w:rPr>
          <w:rFonts w:ascii="Century Gothic" w:hAnsi="Century Gothic" w:cs="Tahoma"/>
          <w:sz w:val="18"/>
          <w:szCs w:val="18"/>
        </w:rPr>
        <w:t>W postępowaniu komunikacja</w:t>
      </w:r>
      <w:r w:rsidR="00A0178D" w:rsidRPr="00E914E7">
        <w:rPr>
          <w:rFonts w:ascii="Century Gothic" w:hAnsi="Century Gothic" w:cs="Tahoma"/>
          <w:sz w:val="18"/>
          <w:szCs w:val="18"/>
        </w:rPr>
        <w:t xml:space="preserve"> (wszelkie zawiadomienia, oświadczenia, wnioski oraz informacje) </w:t>
      </w:r>
      <w:r w:rsidRPr="00E914E7">
        <w:rPr>
          <w:rFonts w:ascii="Century Gothic" w:hAnsi="Century Gothic" w:cs="Tahoma"/>
          <w:sz w:val="18"/>
          <w:szCs w:val="18"/>
        </w:rPr>
        <w:t xml:space="preserve">między </w:t>
      </w:r>
      <w:r w:rsidR="00A0178D" w:rsidRPr="00E914E7">
        <w:rPr>
          <w:rFonts w:ascii="Century Gothic" w:hAnsi="Century Gothic" w:cs="Tahoma"/>
          <w:sz w:val="18"/>
          <w:szCs w:val="18"/>
        </w:rPr>
        <w:t>Z</w:t>
      </w:r>
      <w:r w:rsidRPr="00E914E7">
        <w:rPr>
          <w:rFonts w:ascii="Century Gothic" w:hAnsi="Century Gothic" w:cs="Tahoma"/>
          <w:sz w:val="18"/>
          <w:szCs w:val="18"/>
        </w:rPr>
        <w:t xml:space="preserve">amawiającym a </w:t>
      </w:r>
      <w:r w:rsidR="00A0178D" w:rsidRPr="00E914E7">
        <w:rPr>
          <w:rFonts w:ascii="Century Gothic" w:hAnsi="Century Gothic" w:cs="Tahoma"/>
          <w:sz w:val="18"/>
          <w:szCs w:val="18"/>
        </w:rPr>
        <w:t>W</w:t>
      </w:r>
      <w:r w:rsidRPr="00E914E7">
        <w:rPr>
          <w:rFonts w:ascii="Century Gothic" w:hAnsi="Century Gothic" w:cs="Tahoma"/>
          <w:sz w:val="18"/>
          <w:szCs w:val="18"/>
        </w:rPr>
        <w:t>ykonawcami odbywa się zgodnie z wyborem Zamawiającego za pośrednictwem operatora pocztowego w rozumieniu ustawy z dnia 23 listopada 2012 r. - Prawo pocztowe (Dz. U. z 201</w:t>
      </w:r>
      <w:r w:rsidR="002910E3">
        <w:rPr>
          <w:rFonts w:ascii="Century Gothic" w:hAnsi="Century Gothic" w:cs="Tahoma"/>
          <w:sz w:val="18"/>
          <w:szCs w:val="18"/>
        </w:rPr>
        <w:t>6</w:t>
      </w:r>
      <w:r w:rsidRPr="00E914E7">
        <w:rPr>
          <w:rFonts w:ascii="Century Gothic" w:hAnsi="Century Gothic" w:cs="Tahoma"/>
          <w:sz w:val="18"/>
          <w:szCs w:val="18"/>
        </w:rPr>
        <w:t xml:space="preserve"> r. poz. </w:t>
      </w:r>
      <w:r w:rsidR="002910E3">
        <w:rPr>
          <w:rFonts w:ascii="Century Gothic" w:hAnsi="Century Gothic" w:cs="Tahoma"/>
          <w:sz w:val="18"/>
          <w:szCs w:val="18"/>
        </w:rPr>
        <w:t xml:space="preserve">1113 z </w:t>
      </w:r>
      <w:proofErr w:type="spellStart"/>
      <w:r w:rsidR="002910E3">
        <w:rPr>
          <w:rFonts w:ascii="Century Gothic" w:hAnsi="Century Gothic" w:cs="Tahoma"/>
          <w:sz w:val="18"/>
          <w:szCs w:val="18"/>
        </w:rPr>
        <w:t>późn</w:t>
      </w:r>
      <w:proofErr w:type="spellEnd"/>
      <w:r w:rsidR="002910E3">
        <w:rPr>
          <w:rFonts w:ascii="Century Gothic" w:hAnsi="Century Gothic" w:cs="Tahoma"/>
          <w:sz w:val="18"/>
          <w:szCs w:val="18"/>
        </w:rPr>
        <w:t>. zm.)</w:t>
      </w:r>
      <w:r w:rsidRPr="00E914E7">
        <w:rPr>
          <w:rFonts w:ascii="Century Gothic" w:hAnsi="Century Gothic" w:cs="Tahoma"/>
          <w:sz w:val="18"/>
          <w:szCs w:val="18"/>
        </w:rPr>
        <w:t>, osobiście, za pośrednictwem posłańca, faksu lub przy użyciu środków komunikacji elektronicznej w rozumieniu ustawy z dnia 18 lipca 2002 r. o świadczeniu usług drogą elektroniczną (</w:t>
      </w:r>
      <w:r w:rsidR="002910E3">
        <w:rPr>
          <w:rFonts w:ascii="Century Gothic" w:hAnsi="Century Gothic" w:cs="Tahoma"/>
          <w:sz w:val="18"/>
          <w:szCs w:val="18"/>
        </w:rPr>
        <w:t>t. j. D</w:t>
      </w:r>
      <w:r w:rsidRPr="00E914E7">
        <w:rPr>
          <w:rFonts w:ascii="Century Gothic" w:hAnsi="Century Gothic" w:cs="Tahoma"/>
          <w:sz w:val="18"/>
          <w:szCs w:val="18"/>
        </w:rPr>
        <w:t>z. U. z 201</w:t>
      </w:r>
      <w:r w:rsidR="002910E3">
        <w:rPr>
          <w:rFonts w:ascii="Century Gothic" w:hAnsi="Century Gothic" w:cs="Tahoma"/>
          <w:sz w:val="18"/>
          <w:szCs w:val="18"/>
        </w:rPr>
        <w:t>6</w:t>
      </w:r>
      <w:r w:rsidRPr="00E914E7">
        <w:rPr>
          <w:rFonts w:ascii="Century Gothic" w:hAnsi="Century Gothic" w:cs="Tahoma"/>
          <w:sz w:val="18"/>
          <w:szCs w:val="18"/>
        </w:rPr>
        <w:t xml:space="preserve"> r. poz. </w:t>
      </w:r>
      <w:r w:rsidR="00A61710">
        <w:rPr>
          <w:rFonts w:ascii="Century Gothic" w:hAnsi="Century Gothic" w:cs="Tahoma"/>
          <w:sz w:val="18"/>
          <w:szCs w:val="18"/>
        </w:rPr>
        <w:t xml:space="preserve">1030 z </w:t>
      </w:r>
      <w:proofErr w:type="spellStart"/>
      <w:r w:rsidR="00A61710">
        <w:rPr>
          <w:rFonts w:ascii="Century Gothic" w:hAnsi="Century Gothic" w:cs="Tahoma"/>
          <w:sz w:val="18"/>
          <w:szCs w:val="18"/>
        </w:rPr>
        <w:t>późn</w:t>
      </w:r>
      <w:proofErr w:type="spellEnd"/>
      <w:r w:rsidR="00A61710">
        <w:rPr>
          <w:rFonts w:ascii="Century Gothic" w:hAnsi="Century Gothic" w:cs="Tahoma"/>
          <w:sz w:val="18"/>
          <w:szCs w:val="18"/>
        </w:rPr>
        <w:t>. zm.)</w:t>
      </w:r>
      <w:r w:rsidRPr="00E914E7">
        <w:rPr>
          <w:rFonts w:ascii="Century Gothic" w:hAnsi="Century Gothic" w:cs="Tahoma"/>
          <w:sz w:val="18"/>
          <w:szCs w:val="18"/>
        </w:rPr>
        <w:t xml:space="preserve">, </w:t>
      </w:r>
      <w:r w:rsidR="002714EF" w:rsidRPr="00E914E7">
        <w:rPr>
          <w:rFonts w:ascii="Century Gothic" w:hAnsi="Century Gothic" w:cs="Tahoma"/>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E914E7" w:rsidRDefault="00187C42" w:rsidP="00A71779">
      <w:pPr>
        <w:numPr>
          <w:ilvl w:val="0"/>
          <w:numId w:val="26"/>
        </w:numPr>
        <w:tabs>
          <w:tab w:val="left" w:pos="426"/>
        </w:tabs>
        <w:spacing w:after="40"/>
        <w:jc w:val="both"/>
        <w:rPr>
          <w:rFonts w:ascii="Century Gothic" w:hAnsi="Century Gothic" w:cs="Tahoma"/>
          <w:sz w:val="18"/>
          <w:szCs w:val="18"/>
        </w:rPr>
      </w:pPr>
      <w:r w:rsidRPr="00E914E7">
        <w:rPr>
          <w:rFonts w:ascii="Century Gothic" w:hAnsi="Century Gothic" w:cs="Tahoma"/>
          <w:sz w:val="18"/>
          <w:szCs w:val="18"/>
        </w:rPr>
        <w:t xml:space="preserve">Zawiadomienia, oświadczenia, wnioski oraz informacje przekazywane przez Wykonawcę pisemnie winny być składane na adres: Gmina </w:t>
      </w:r>
      <w:r w:rsidR="006D71BE">
        <w:rPr>
          <w:rFonts w:ascii="Century Gothic" w:hAnsi="Century Gothic" w:cs="Tahoma"/>
          <w:sz w:val="18"/>
          <w:szCs w:val="18"/>
        </w:rPr>
        <w:t>Jedwabno</w:t>
      </w:r>
      <w:r w:rsidRPr="00E914E7">
        <w:rPr>
          <w:rFonts w:ascii="Century Gothic" w:hAnsi="Century Gothic" w:cs="Tahoma"/>
          <w:sz w:val="18"/>
          <w:szCs w:val="18"/>
        </w:rPr>
        <w:t xml:space="preserve">, ul. </w:t>
      </w:r>
      <w:r w:rsidR="006D71BE">
        <w:rPr>
          <w:rFonts w:ascii="Century Gothic" w:hAnsi="Century Gothic" w:cs="Tahoma"/>
          <w:sz w:val="18"/>
          <w:szCs w:val="18"/>
        </w:rPr>
        <w:t>Warmińska 2</w:t>
      </w:r>
      <w:r w:rsidRPr="00E914E7">
        <w:rPr>
          <w:rFonts w:ascii="Century Gothic" w:hAnsi="Century Gothic" w:cs="Tahoma"/>
          <w:sz w:val="18"/>
          <w:szCs w:val="18"/>
        </w:rPr>
        <w:t xml:space="preserve">, </w:t>
      </w:r>
      <w:r w:rsidR="006D71BE">
        <w:rPr>
          <w:rFonts w:ascii="Century Gothic" w:hAnsi="Century Gothic" w:cs="Tahoma"/>
          <w:sz w:val="18"/>
          <w:szCs w:val="18"/>
        </w:rPr>
        <w:t>12-122 Jedwabno</w:t>
      </w:r>
    </w:p>
    <w:p w14:paraId="421D5F3D" w14:textId="77777777" w:rsidR="00187C42" w:rsidRPr="00E914E7" w:rsidRDefault="00187C42" w:rsidP="00A71779">
      <w:pPr>
        <w:numPr>
          <w:ilvl w:val="0"/>
          <w:numId w:val="26"/>
        </w:numPr>
        <w:tabs>
          <w:tab w:val="left" w:pos="426"/>
        </w:tabs>
        <w:spacing w:after="40"/>
        <w:jc w:val="both"/>
        <w:rPr>
          <w:rFonts w:ascii="Century Gothic" w:hAnsi="Century Gothic" w:cs="Segoe UI"/>
          <w:sz w:val="18"/>
          <w:szCs w:val="18"/>
        </w:rPr>
      </w:pPr>
      <w:r w:rsidRPr="00E914E7">
        <w:rPr>
          <w:rFonts w:ascii="Century Gothic" w:hAnsi="Century Gothic" w:cs="Segoe UI"/>
          <w:sz w:val="18"/>
          <w:szCs w:val="18"/>
        </w:rPr>
        <w:t xml:space="preserve">Zawiadomienia, oświadczenia, wnioski oraz informacje przekazywane przez Wykonawcę drogą elektroniczną winny być kierowane na adres: </w:t>
      </w:r>
      <w:hyperlink r:id="rId16" w:history="1">
        <w:r w:rsidR="006D71BE" w:rsidRPr="001F24E7">
          <w:rPr>
            <w:rStyle w:val="Hipercze"/>
            <w:rFonts w:ascii="Century Gothic" w:hAnsi="Century Gothic" w:cs="Segoe UI"/>
            <w:sz w:val="18"/>
            <w:szCs w:val="18"/>
          </w:rPr>
          <w:t>ug@jedwabno.pl</w:t>
        </w:r>
      </w:hyperlink>
      <w:r w:rsidRPr="00E914E7">
        <w:rPr>
          <w:rFonts w:ascii="Century Gothic" w:hAnsi="Century Gothic" w:cs="Segoe UI"/>
          <w:sz w:val="18"/>
          <w:szCs w:val="18"/>
        </w:rPr>
        <w:t>,</w:t>
      </w:r>
      <w:r w:rsidR="00CB31CF">
        <w:rPr>
          <w:rFonts w:ascii="Century Gothic" w:hAnsi="Century Gothic" w:cs="Segoe UI"/>
          <w:sz w:val="18"/>
          <w:szCs w:val="18"/>
        </w:rPr>
        <w:t xml:space="preserve"> </w:t>
      </w:r>
      <w:r w:rsidR="00A67AC3">
        <w:rPr>
          <w:rFonts w:ascii="Century Gothic" w:hAnsi="Century Gothic" w:cs="Segoe UI"/>
          <w:sz w:val="18"/>
          <w:szCs w:val="18"/>
        </w:rPr>
        <w:t>a faksem na nr 89 </w:t>
      </w:r>
      <w:r w:rsidR="006D71BE">
        <w:rPr>
          <w:rFonts w:ascii="Century Gothic" w:hAnsi="Century Gothic" w:cs="Segoe UI"/>
          <w:sz w:val="18"/>
          <w:szCs w:val="18"/>
        </w:rPr>
        <w:t>6213094</w:t>
      </w:r>
      <w:r w:rsidR="00A67AC3">
        <w:rPr>
          <w:rFonts w:ascii="Century Gothic" w:hAnsi="Century Gothic" w:cs="Segoe UI"/>
          <w:sz w:val="18"/>
          <w:szCs w:val="18"/>
        </w:rPr>
        <w:t>.</w:t>
      </w:r>
    </w:p>
    <w:p w14:paraId="7BDB71C9"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E914E7">
        <w:rPr>
          <w:rFonts w:ascii="Century Gothic" w:hAnsi="Century Gothic" w:cs="Verdana"/>
          <w:sz w:val="18"/>
          <w:szCs w:val="18"/>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pod warunkiem, że wniosek o wyjaśnienie treści specyfikacji wpłynął do zamawiającego nie później niż do końca dnia, w którym upływa połowa wyzna</w:t>
      </w:r>
      <w:r w:rsidR="006D71BE">
        <w:rPr>
          <w:rFonts w:ascii="Century Gothic" w:hAnsi="Century Gothic" w:cs="Verdana"/>
          <w:sz w:val="18"/>
          <w:szCs w:val="18"/>
        </w:rPr>
        <w:t>czonego terminu składania ofert</w:t>
      </w:r>
      <w:r w:rsidRPr="006D71BE">
        <w:rPr>
          <w:rFonts w:ascii="Century Gothic" w:hAnsi="Century Gothic" w:cs="Verdana"/>
          <w:bCs/>
          <w:sz w:val="18"/>
          <w:szCs w:val="18"/>
        </w:rPr>
        <w:t>.</w:t>
      </w:r>
      <w:r w:rsidRPr="00E914E7">
        <w:rPr>
          <w:rFonts w:ascii="Century Gothic" w:hAnsi="Century Gothic" w:cs="Verdana"/>
          <w:b/>
          <w:bCs/>
          <w:sz w:val="18"/>
          <w:szCs w:val="18"/>
        </w:rPr>
        <w:t xml:space="preserve"> </w:t>
      </w:r>
      <w:r w:rsidRPr="00E914E7">
        <w:rPr>
          <w:rFonts w:ascii="Century Gothic" w:hAnsi="Century Gothic" w:cs="Verdana"/>
          <w:bCs/>
          <w:sz w:val="18"/>
          <w:szCs w:val="18"/>
        </w:rPr>
        <w:t>Jeżeli</w:t>
      </w:r>
      <w:r w:rsidRPr="00E914E7">
        <w:rPr>
          <w:rFonts w:ascii="Century Gothic" w:hAnsi="Century Gothic" w:cs="Verdana"/>
          <w:sz w:val="18"/>
          <w:szCs w:val="18"/>
        </w:rPr>
        <w:t xml:space="preserve"> wniosek o wyjaśnienie wpłynie do Zamawiającego po upływie tego terminu lub dotyczy udzielonych wyjaśnień Zamawiający może udzielić wyjaśnień lub pozostawić wniosek bez rozpatrywania. </w:t>
      </w:r>
      <w:r w:rsidRPr="00E914E7">
        <w:rPr>
          <w:rFonts w:ascii="Century Gothic" w:hAnsi="Century Gothic" w:cs="Verdana"/>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E914E7">
        <w:rPr>
          <w:rFonts w:ascii="Century Gothic" w:hAnsi="Century Gothic" w:cs="Verdana"/>
          <w:sz w:val="18"/>
          <w:szCs w:val="18"/>
        </w:rPr>
        <w:t xml:space="preserve"> wykonawców</w:t>
      </w:r>
      <w:r w:rsidRPr="00E914E7">
        <w:rPr>
          <w:rFonts w:ascii="Century Gothic" w:hAnsi="Century Gothic" w:cs="CenturyGothic"/>
          <w:sz w:val="18"/>
          <w:szCs w:val="18"/>
        </w:rPr>
        <w:t>.</w:t>
      </w:r>
    </w:p>
    <w:p w14:paraId="2CA928ED"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sz w:val="18"/>
          <w:szCs w:val="18"/>
        </w:rPr>
      </w:pPr>
      <w:r w:rsidRPr="00E914E7">
        <w:rPr>
          <w:rFonts w:ascii="Century Gothic" w:hAnsi="Century Gothic" w:cs="Verdana"/>
          <w:sz w:val="18"/>
          <w:szCs w:val="18"/>
        </w:rPr>
        <w:t>Jeżeli Zamawiający przedłuży termin składani</w:t>
      </w:r>
      <w:r w:rsidR="006D71BE">
        <w:rPr>
          <w:rFonts w:ascii="Century Gothic" w:hAnsi="Century Gothic" w:cs="Verdana"/>
          <w:sz w:val="18"/>
          <w:szCs w:val="18"/>
        </w:rPr>
        <w:t>a ofert, pozostaje on bez wpływu</w:t>
      </w:r>
      <w:r w:rsidRPr="00E914E7">
        <w:rPr>
          <w:rFonts w:ascii="Century Gothic" w:hAnsi="Century Gothic" w:cs="Verdana"/>
          <w:sz w:val="18"/>
          <w:szCs w:val="18"/>
        </w:rPr>
        <w:t xml:space="preserve"> na bieg terminu składania wniosków, zapytań do SIWZ (art. 38 ust. 1b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7093DE24" w14:textId="3E0A6E38" w:rsidR="00853326" w:rsidRPr="00853326" w:rsidRDefault="003D0875" w:rsidP="00A71779">
      <w:pPr>
        <w:pStyle w:val="Akapitzlist"/>
        <w:numPr>
          <w:ilvl w:val="0"/>
          <w:numId w:val="26"/>
        </w:numPr>
        <w:spacing w:line="269" w:lineRule="auto"/>
        <w:jc w:val="both"/>
        <w:rPr>
          <w:rFonts w:ascii="Century Gothic" w:hAnsi="Century Gothic"/>
          <w:sz w:val="18"/>
          <w:szCs w:val="18"/>
        </w:rPr>
      </w:pPr>
      <w:r w:rsidRPr="00853326">
        <w:rPr>
          <w:rFonts w:ascii="Century Gothic" w:hAnsi="Century Gothic" w:cs="Verdana"/>
          <w:sz w:val="18"/>
          <w:szCs w:val="18"/>
        </w:rPr>
        <w:t>Zamawiający prześle treść pytania i wyjaśnień wszystkim Wykonawcom, którym doręczono specyfikację istotnych warunków zamówienia bez podawania źródła pytania oraz umieści treść odpowiedzi na st</w:t>
      </w:r>
      <w:r w:rsidR="00EA4CA5">
        <w:rPr>
          <w:rFonts w:ascii="Century Gothic" w:hAnsi="Century Gothic" w:cs="Verdana"/>
          <w:sz w:val="18"/>
          <w:szCs w:val="18"/>
        </w:rPr>
        <w:t>r</w:t>
      </w:r>
      <w:r w:rsidRPr="00853326">
        <w:rPr>
          <w:rFonts w:ascii="Century Gothic" w:hAnsi="Century Gothic" w:cs="Verdana"/>
          <w:sz w:val="18"/>
          <w:szCs w:val="18"/>
        </w:rPr>
        <w:t xml:space="preserve">onie Zamawiającego </w:t>
      </w:r>
      <w:hyperlink r:id="rId17"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73BE074E" w14:textId="77777777" w:rsidR="003D0875" w:rsidRPr="00853326"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853326">
        <w:rPr>
          <w:rFonts w:ascii="Century Gothic" w:hAnsi="Century Gothic" w:cs="Verdana"/>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853326" w:rsidRDefault="003D0875" w:rsidP="00A71779">
      <w:pPr>
        <w:pStyle w:val="Akapitzlist"/>
        <w:numPr>
          <w:ilvl w:val="0"/>
          <w:numId w:val="26"/>
        </w:numPr>
        <w:spacing w:line="269" w:lineRule="auto"/>
        <w:rPr>
          <w:rFonts w:ascii="Century Gothic" w:hAnsi="Century Gothic"/>
          <w:sz w:val="18"/>
          <w:szCs w:val="18"/>
        </w:rPr>
      </w:pPr>
      <w:r w:rsidRPr="00853326">
        <w:rPr>
          <w:rFonts w:ascii="Century Gothic" w:hAnsi="Century Gothic" w:cs="Verdana"/>
          <w:sz w:val="18"/>
          <w:szCs w:val="18"/>
        </w:rPr>
        <w:t xml:space="preserve">W uzasadnionych przypadkach Zamawiający może przed upływem terminu składnia ofert zmienić treść niniejszej </w:t>
      </w:r>
      <w:r w:rsidR="00EF5010" w:rsidRPr="00853326">
        <w:rPr>
          <w:rFonts w:ascii="Century Gothic" w:hAnsi="Century Gothic" w:cs="Verdana"/>
          <w:sz w:val="18"/>
          <w:szCs w:val="18"/>
        </w:rPr>
        <w:t>SIWZ</w:t>
      </w:r>
      <w:r w:rsidR="00787D71" w:rsidRPr="00853326">
        <w:rPr>
          <w:rFonts w:ascii="Century Gothic" w:hAnsi="Century Gothic" w:cs="Verdana"/>
          <w:sz w:val="18"/>
          <w:szCs w:val="18"/>
        </w:rPr>
        <w:t>. Dokonaną zmianę treści SIWZ</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Zamawiający udostępni</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 xml:space="preserve">na </w:t>
      </w:r>
      <w:r w:rsidRPr="00853326">
        <w:rPr>
          <w:rFonts w:ascii="Century Gothic" w:hAnsi="Century Gothic" w:cs="Verdana"/>
          <w:sz w:val="18"/>
          <w:szCs w:val="18"/>
        </w:rPr>
        <w:t xml:space="preserve">stronie </w:t>
      </w:r>
      <w:r w:rsidR="00787D71" w:rsidRPr="00853326">
        <w:rPr>
          <w:rFonts w:ascii="Century Gothic" w:hAnsi="Century Gothic" w:cs="Verdana"/>
          <w:sz w:val="18"/>
          <w:szCs w:val="18"/>
        </w:rPr>
        <w:t>internetowej</w:t>
      </w:r>
      <w:r w:rsidRPr="00853326">
        <w:rPr>
          <w:rFonts w:ascii="Century Gothic" w:hAnsi="Century Gothic" w:cs="Verdana"/>
          <w:sz w:val="18"/>
          <w:szCs w:val="18"/>
        </w:rPr>
        <w:t xml:space="preserve"> </w:t>
      </w:r>
      <w:hyperlink r:id="rId18"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02896405" w14:textId="6D7F78CA"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Pr>
          <w:rFonts w:ascii="Century Gothic" w:hAnsi="Century Gothic" w:cs="Verdana"/>
          <w:sz w:val="18"/>
          <w:szCs w:val="18"/>
        </w:rPr>
        <w:t>ępniana na stronie internetowej.</w:t>
      </w:r>
      <w:r w:rsidRPr="00E914E7">
        <w:rPr>
          <w:rFonts w:ascii="Century Gothic" w:hAnsi="Century Gothic" w:cs="Verdana"/>
          <w:sz w:val="18"/>
          <w:szCs w:val="18"/>
        </w:rPr>
        <w:t xml:space="preserve"> Zamawiający zamieści tę informację na tej stronie.</w:t>
      </w:r>
    </w:p>
    <w:p w14:paraId="6BCECCE9" w14:textId="77777777"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Osobami upoważnionymi do bezpośredniego kontaktowania się z Wykonawcami są:</w:t>
      </w:r>
    </w:p>
    <w:p w14:paraId="7797F038"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lastRenderedPageBreak/>
        <w:t>Mariusz Kulas</w:t>
      </w:r>
      <w:r w:rsidR="003D0875" w:rsidRPr="00E914E7">
        <w:rPr>
          <w:rFonts w:ascii="Century Gothic" w:hAnsi="Century Gothic" w:cs="Tahoma"/>
          <w:sz w:val="18"/>
          <w:szCs w:val="18"/>
        </w:rPr>
        <w:t xml:space="preserve"> - w </w:t>
      </w:r>
      <w:r>
        <w:rPr>
          <w:rFonts w:ascii="Century Gothic" w:hAnsi="Century Gothic" w:cs="Tahoma"/>
          <w:sz w:val="18"/>
          <w:szCs w:val="18"/>
        </w:rPr>
        <w:t xml:space="preserve">zakresie przedmiotu zamówienia, fax. 89/6213094, email: </w:t>
      </w:r>
      <w:hyperlink r:id="rId19" w:history="1">
        <w:r w:rsidR="00B145CB" w:rsidRPr="001F24E7">
          <w:rPr>
            <w:rStyle w:val="Hipercze"/>
            <w:rFonts w:ascii="Century Gothic" w:hAnsi="Century Gothic" w:cs="Tahoma"/>
            <w:sz w:val="18"/>
            <w:szCs w:val="18"/>
          </w:rPr>
          <w:t>ug@jedwabno.pl</w:t>
        </w:r>
      </w:hyperlink>
      <w:r w:rsidR="00B145CB">
        <w:rPr>
          <w:rFonts w:ascii="Century Gothic" w:hAnsi="Century Gothic" w:cs="Tahoma"/>
          <w:sz w:val="18"/>
          <w:szCs w:val="18"/>
        </w:rPr>
        <w:t xml:space="preserve"> </w:t>
      </w:r>
    </w:p>
    <w:p w14:paraId="1AE78291"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t>Barbara Kiwicka</w:t>
      </w:r>
      <w:r w:rsidR="003D0875" w:rsidRPr="00E914E7">
        <w:rPr>
          <w:rFonts w:ascii="Century Gothic" w:hAnsi="Century Gothic" w:cs="Tahoma"/>
          <w:sz w:val="18"/>
          <w:szCs w:val="18"/>
        </w:rPr>
        <w:t xml:space="preserve"> - w zakresie procedury prawa zamówień publicznych, fax. </w:t>
      </w:r>
      <w:r>
        <w:rPr>
          <w:rFonts w:ascii="Century Gothic" w:hAnsi="Century Gothic" w:cs="Tahoma"/>
          <w:sz w:val="18"/>
          <w:szCs w:val="18"/>
        </w:rPr>
        <w:t>89/6213094</w:t>
      </w:r>
      <w:r w:rsidR="003D0875" w:rsidRPr="00E914E7">
        <w:rPr>
          <w:rFonts w:ascii="Century Gothic" w:hAnsi="Century Gothic" w:cs="Tahoma"/>
          <w:sz w:val="18"/>
          <w:szCs w:val="18"/>
        </w:rPr>
        <w:t xml:space="preserve">, email: </w:t>
      </w:r>
      <w:hyperlink r:id="rId20" w:history="1">
        <w:r w:rsidRPr="001F24E7">
          <w:rPr>
            <w:rStyle w:val="Hipercze"/>
            <w:rFonts w:ascii="Century Gothic" w:hAnsi="Century Gothic" w:cs="Tahoma"/>
            <w:sz w:val="18"/>
            <w:szCs w:val="18"/>
          </w:rPr>
          <w:t>ug@jedwabno.pl</w:t>
        </w:r>
      </w:hyperlink>
      <w:r>
        <w:rPr>
          <w:rStyle w:val="Hipercze"/>
          <w:rFonts w:ascii="Century Gothic" w:hAnsi="Century Gothic" w:cs="Tahoma"/>
          <w:sz w:val="18"/>
          <w:szCs w:val="18"/>
        </w:rPr>
        <w:t xml:space="preserve"> </w:t>
      </w:r>
      <w:r w:rsidR="003D0875" w:rsidRPr="00E914E7">
        <w:rPr>
          <w:rFonts w:ascii="Century Gothic" w:hAnsi="Century Gothic" w:cs="Tahoma"/>
          <w:sz w:val="18"/>
          <w:szCs w:val="18"/>
        </w:rPr>
        <w:t xml:space="preserve"> </w:t>
      </w:r>
    </w:p>
    <w:p w14:paraId="3E88AFA5" w14:textId="77777777" w:rsidR="003D0875" w:rsidRDefault="00E536A1" w:rsidP="00E536A1">
      <w:pPr>
        <w:pStyle w:val="Nagwek1"/>
        <w:numPr>
          <w:ilvl w:val="0"/>
          <w:numId w:val="2"/>
        </w:numPr>
        <w:spacing w:before="240" w:after="120"/>
        <w:ind w:left="567" w:hanging="567"/>
        <w:rPr>
          <w:rFonts w:ascii="Century Gothic" w:hAnsi="Century Gothic"/>
          <w:color w:val="000000" w:themeColor="text1"/>
          <w:sz w:val="20"/>
          <w:szCs w:val="20"/>
        </w:rPr>
      </w:pPr>
      <w:r w:rsidRPr="00E536A1">
        <w:rPr>
          <w:rFonts w:ascii="Century Gothic" w:hAnsi="Century Gothic"/>
          <w:color w:val="000000" w:themeColor="text1"/>
          <w:sz w:val="20"/>
          <w:szCs w:val="20"/>
        </w:rPr>
        <w:t>Wymagania dotyczące wadium</w:t>
      </w:r>
    </w:p>
    <w:p w14:paraId="1CC724E9" w14:textId="58685166" w:rsidR="00105910" w:rsidRPr="006F2C53" w:rsidRDefault="00105910" w:rsidP="009D0383">
      <w:pPr>
        <w:numPr>
          <w:ilvl w:val="0"/>
          <w:numId w:val="75"/>
        </w:numPr>
        <w:jc w:val="both"/>
        <w:rPr>
          <w:rFonts w:ascii="Century Gothic" w:hAnsi="Century Gothic" w:cs="Arial"/>
          <w:sz w:val="18"/>
          <w:szCs w:val="18"/>
        </w:rPr>
      </w:pPr>
      <w:r w:rsidRPr="00781795">
        <w:rPr>
          <w:rFonts w:ascii="Century Gothic" w:hAnsi="Century Gothic" w:cs="Arial"/>
          <w:sz w:val="18"/>
          <w:szCs w:val="18"/>
        </w:rPr>
        <w:t xml:space="preserve">Warunkiem udziału w postępowaniu przetargowym jest wniesienie wadium w wysokości: </w:t>
      </w:r>
      <w:r w:rsidR="009D0383">
        <w:rPr>
          <w:rFonts w:ascii="Century Gothic" w:hAnsi="Century Gothic" w:cs="Arial"/>
          <w:b/>
          <w:sz w:val="18"/>
          <w:szCs w:val="18"/>
        </w:rPr>
        <w:t>5</w:t>
      </w:r>
      <w:r w:rsidR="00062279">
        <w:rPr>
          <w:rFonts w:ascii="Century Gothic" w:hAnsi="Century Gothic" w:cs="Arial"/>
          <w:b/>
          <w:sz w:val="18"/>
          <w:szCs w:val="18"/>
        </w:rPr>
        <w:t>.000,</w:t>
      </w:r>
      <w:r w:rsidR="00B145CB">
        <w:rPr>
          <w:rFonts w:ascii="Century Gothic" w:hAnsi="Century Gothic" w:cs="Arial"/>
          <w:b/>
          <w:sz w:val="18"/>
          <w:szCs w:val="18"/>
        </w:rPr>
        <w:t xml:space="preserve">00 zł </w:t>
      </w:r>
      <w:r w:rsidRPr="00781795">
        <w:rPr>
          <w:rFonts w:ascii="Century Gothic" w:hAnsi="Century Gothic" w:cs="Arial"/>
          <w:sz w:val="18"/>
          <w:szCs w:val="18"/>
        </w:rPr>
        <w:t xml:space="preserve"> w terminie do </w:t>
      </w:r>
      <w:r w:rsidRPr="006F2C53">
        <w:rPr>
          <w:rFonts w:ascii="Century Gothic" w:hAnsi="Century Gothic" w:cs="Arial"/>
          <w:sz w:val="18"/>
          <w:szCs w:val="18"/>
        </w:rPr>
        <w:t xml:space="preserve">dnia </w:t>
      </w:r>
      <w:r w:rsidR="00905547">
        <w:rPr>
          <w:rFonts w:ascii="Century Gothic" w:hAnsi="Century Gothic" w:cs="Arial"/>
          <w:b/>
          <w:sz w:val="18"/>
          <w:szCs w:val="18"/>
        </w:rPr>
        <w:t>11.07.2017</w:t>
      </w:r>
      <w:r w:rsidR="00B145CB" w:rsidRPr="006F2C53">
        <w:rPr>
          <w:rFonts w:ascii="Century Gothic" w:hAnsi="Century Gothic" w:cs="Arial"/>
          <w:b/>
          <w:sz w:val="18"/>
          <w:szCs w:val="18"/>
        </w:rPr>
        <w:t xml:space="preserve"> </w:t>
      </w:r>
      <w:r w:rsidRPr="006F2C53">
        <w:rPr>
          <w:rFonts w:ascii="Century Gothic" w:hAnsi="Century Gothic" w:cs="Arial"/>
          <w:b/>
          <w:sz w:val="18"/>
          <w:szCs w:val="18"/>
        </w:rPr>
        <w:t xml:space="preserve">r. do godz. </w:t>
      </w:r>
      <w:r w:rsidR="006F2C53" w:rsidRPr="006F2C53">
        <w:rPr>
          <w:rFonts w:ascii="Century Gothic" w:hAnsi="Century Gothic" w:cs="Arial"/>
          <w:b/>
          <w:sz w:val="18"/>
          <w:szCs w:val="18"/>
        </w:rPr>
        <w:t>10:00</w:t>
      </w:r>
    </w:p>
    <w:p w14:paraId="1EDFBB90" w14:textId="77777777" w:rsidR="00105910" w:rsidRPr="00202B12" w:rsidRDefault="00105910" w:rsidP="00A71779">
      <w:pPr>
        <w:numPr>
          <w:ilvl w:val="0"/>
          <w:numId w:val="75"/>
        </w:numPr>
        <w:rPr>
          <w:rFonts w:ascii="Century Gothic" w:hAnsi="Century Gothic" w:cs="Arial"/>
          <w:sz w:val="18"/>
          <w:szCs w:val="18"/>
        </w:rPr>
      </w:pPr>
      <w:r w:rsidRPr="00781795">
        <w:rPr>
          <w:rFonts w:ascii="Century Gothic" w:hAnsi="Century Gothic" w:cs="Arial"/>
          <w:sz w:val="18"/>
          <w:szCs w:val="18"/>
        </w:rPr>
        <w:t>Wadium może być wniesione w następującej</w:t>
      </w:r>
      <w:r w:rsidRPr="00202B12">
        <w:rPr>
          <w:rFonts w:ascii="Century Gothic" w:hAnsi="Century Gothic" w:cs="Arial"/>
          <w:sz w:val="18"/>
          <w:szCs w:val="18"/>
        </w:rPr>
        <w:t xml:space="preserve"> formie:</w:t>
      </w:r>
    </w:p>
    <w:p w14:paraId="082B50A4" w14:textId="77777777" w:rsidR="00105910" w:rsidRPr="00B145CB" w:rsidRDefault="00105910" w:rsidP="00A71779">
      <w:pPr>
        <w:numPr>
          <w:ilvl w:val="1"/>
          <w:numId w:val="76"/>
        </w:numPr>
        <w:jc w:val="both"/>
        <w:rPr>
          <w:rFonts w:ascii="Century Gothic" w:hAnsi="Century Gothic" w:cs="Arial"/>
          <w:sz w:val="18"/>
          <w:szCs w:val="18"/>
        </w:rPr>
      </w:pPr>
      <w:r w:rsidRPr="00B145CB">
        <w:rPr>
          <w:rFonts w:ascii="Century Gothic" w:hAnsi="Century Gothic" w:cs="Arial"/>
          <w:b/>
          <w:sz w:val="18"/>
          <w:szCs w:val="18"/>
        </w:rPr>
        <w:t>Pieniądzu</w:t>
      </w:r>
      <w:r w:rsidRPr="00B145CB">
        <w:rPr>
          <w:rFonts w:ascii="Century Gothic" w:hAnsi="Century Gothic" w:cs="Arial"/>
          <w:sz w:val="18"/>
          <w:szCs w:val="18"/>
        </w:rPr>
        <w:t xml:space="preserve"> - przelewem na konto zamawiającego</w:t>
      </w:r>
      <w:r w:rsidR="00B145CB" w:rsidRPr="00B145CB">
        <w:rPr>
          <w:rFonts w:ascii="Century Gothic" w:hAnsi="Century Gothic" w:cs="Arial"/>
          <w:sz w:val="18"/>
          <w:szCs w:val="18"/>
        </w:rPr>
        <w:t xml:space="preserve">, prowadzone w Banku Spółdzielczym w Szczytnie Oddział Jedwabno Nr konta bankowego: </w:t>
      </w:r>
      <w:r w:rsidR="00B145CB" w:rsidRPr="00B145CB">
        <w:rPr>
          <w:rFonts w:ascii="Century Gothic" w:hAnsi="Century Gothic" w:cs="Arial"/>
          <w:b/>
          <w:bCs/>
          <w:sz w:val="18"/>
          <w:szCs w:val="18"/>
        </w:rPr>
        <w:t>73 8838 1015 2004 0105 8519 0006</w:t>
      </w:r>
      <w:r w:rsidR="00B145CB" w:rsidRPr="00B145CB">
        <w:rPr>
          <w:rFonts w:ascii="Century Gothic" w:hAnsi="Century Gothic" w:cs="Arial"/>
          <w:sz w:val="18"/>
          <w:szCs w:val="18"/>
        </w:rPr>
        <w:t>,</w:t>
      </w:r>
      <w:r w:rsidR="00B145CB">
        <w:rPr>
          <w:rFonts w:ascii="Century Gothic" w:hAnsi="Century Gothic" w:cs="Arial"/>
          <w:sz w:val="18"/>
          <w:szCs w:val="18"/>
        </w:rPr>
        <w:t xml:space="preserve"> </w:t>
      </w:r>
      <w:r w:rsidRPr="00B145CB">
        <w:rPr>
          <w:rFonts w:ascii="Century Gothic" w:hAnsi="Century Gothic" w:cs="Arial"/>
          <w:sz w:val="18"/>
          <w:szCs w:val="18"/>
        </w:rPr>
        <w:t>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0C16871"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Poręczeniach bankowych lub poręczeniach spółdzielczej kasy oszczędnościowo-kredytowej, z tym że poręczenie kasy jest zawsze poręczeniem pieniężnym</w:t>
      </w:r>
      <w:r w:rsidRPr="00202B12">
        <w:rPr>
          <w:rFonts w:ascii="Century Gothic" w:hAnsi="Century Gothic" w:cs="Arial"/>
          <w:sz w:val="18"/>
          <w:szCs w:val="18"/>
        </w:rPr>
        <w:t xml:space="preserve"> </w:t>
      </w:r>
    </w:p>
    <w:p w14:paraId="16D067C2"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bankowej</w:t>
      </w:r>
    </w:p>
    <w:p w14:paraId="54293380"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ubezpieczeniowej</w:t>
      </w:r>
      <w:r w:rsidRPr="00202B12">
        <w:rPr>
          <w:rFonts w:ascii="Century Gothic" w:hAnsi="Century Gothic" w:cs="Arial"/>
          <w:sz w:val="18"/>
          <w:szCs w:val="18"/>
        </w:rPr>
        <w:t xml:space="preserve"> </w:t>
      </w:r>
    </w:p>
    <w:p w14:paraId="4BA9996B" w14:textId="01348BC9"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Poręczeniach</w:t>
      </w:r>
      <w:r w:rsidRPr="00202B12">
        <w:rPr>
          <w:rFonts w:ascii="Century Gothic" w:hAnsi="Century Gothic" w:cs="Arial"/>
          <w:sz w:val="18"/>
          <w:szCs w:val="18"/>
        </w:rPr>
        <w:t xml:space="preserve"> udzielanych przez podmioty, o których mowa w art. 6b ust. 5 pkt 2 ustawy z dnia 9 listopada 2000 r. o utworzeniu Polskiej Agencji Rozwoju Przedsiębiorczości (Dz.U. </w:t>
      </w:r>
      <w:r w:rsidR="00E74D2E">
        <w:rPr>
          <w:rFonts w:ascii="Century Gothic" w:hAnsi="Century Gothic" w:cs="Arial"/>
          <w:sz w:val="18"/>
          <w:szCs w:val="18"/>
        </w:rPr>
        <w:t>z 2016</w:t>
      </w:r>
      <w:r w:rsidR="00A61710">
        <w:rPr>
          <w:rFonts w:ascii="Century Gothic" w:hAnsi="Century Gothic" w:cs="Arial"/>
          <w:sz w:val="18"/>
          <w:szCs w:val="18"/>
        </w:rPr>
        <w:t xml:space="preserve"> r. poz. </w:t>
      </w:r>
      <w:r w:rsidR="00E74D2E">
        <w:rPr>
          <w:rFonts w:ascii="Century Gothic" w:hAnsi="Century Gothic" w:cs="Arial"/>
          <w:sz w:val="18"/>
          <w:szCs w:val="18"/>
        </w:rPr>
        <w:t xml:space="preserve">359 z </w:t>
      </w:r>
      <w:proofErr w:type="spellStart"/>
      <w:r w:rsidR="00E74D2E">
        <w:rPr>
          <w:rFonts w:ascii="Century Gothic" w:hAnsi="Century Gothic" w:cs="Arial"/>
          <w:sz w:val="18"/>
          <w:szCs w:val="18"/>
        </w:rPr>
        <w:t>późn</w:t>
      </w:r>
      <w:proofErr w:type="spellEnd"/>
      <w:r w:rsidR="00E74D2E">
        <w:rPr>
          <w:rFonts w:ascii="Century Gothic" w:hAnsi="Century Gothic" w:cs="Arial"/>
          <w:sz w:val="18"/>
          <w:szCs w:val="18"/>
        </w:rPr>
        <w:t>. zm.</w:t>
      </w:r>
      <w:r w:rsidR="00A61710">
        <w:rPr>
          <w:rFonts w:ascii="Century Gothic" w:hAnsi="Century Gothic" w:cs="Arial"/>
          <w:sz w:val="18"/>
          <w:szCs w:val="18"/>
        </w:rPr>
        <w:t>)</w:t>
      </w:r>
    </w:p>
    <w:p w14:paraId="446F6CD8"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W zależności od wybranej formy wadium (ust.</w:t>
      </w:r>
      <w:r w:rsidR="00B145CB">
        <w:rPr>
          <w:rFonts w:ascii="Century Gothic" w:hAnsi="Century Gothic" w:cs="Arial"/>
          <w:sz w:val="18"/>
          <w:szCs w:val="18"/>
        </w:rPr>
        <w:t xml:space="preserve"> </w:t>
      </w:r>
      <w:r w:rsidRPr="00202B12">
        <w:rPr>
          <w:rFonts w:ascii="Century Gothic" w:hAnsi="Century Gothic" w:cs="Arial"/>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Gwarancja bankowa lub ubezpieczeniowa, stanowiąca formę wniesienia wadium, winna spełniać co najmniej następujące wymogi (pod rygorem wykluczenia wykonawcy):</w:t>
      </w:r>
    </w:p>
    <w:p w14:paraId="45A2EEA0"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 xml:space="preserve">ustalać beneficjenta gwarancji, tj. Gminę </w:t>
      </w:r>
      <w:r w:rsidR="006E3B08">
        <w:rPr>
          <w:rFonts w:ascii="Century Gothic" w:hAnsi="Century Gothic" w:cs="Arial"/>
          <w:sz w:val="18"/>
          <w:szCs w:val="18"/>
        </w:rPr>
        <w:t>Jedwabno</w:t>
      </w:r>
      <w:r w:rsidRPr="00202B12">
        <w:rPr>
          <w:rFonts w:ascii="Century Gothic" w:hAnsi="Century Gothic" w:cs="Arial"/>
          <w:sz w:val="18"/>
          <w:szCs w:val="18"/>
        </w:rPr>
        <w:t xml:space="preserve"> reprezentowaną przez </w:t>
      </w:r>
      <w:r w:rsidR="006E3B08">
        <w:rPr>
          <w:rFonts w:ascii="Century Gothic" w:hAnsi="Century Gothic" w:cs="Arial"/>
          <w:sz w:val="18"/>
          <w:szCs w:val="18"/>
        </w:rPr>
        <w:t>Wójta Gminy Jedwabno</w:t>
      </w:r>
      <w:r w:rsidRPr="00202B12">
        <w:rPr>
          <w:rFonts w:ascii="Century Gothic" w:hAnsi="Century Gothic" w:cs="Arial"/>
          <w:sz w:val="18"/>
          <w:szCs w:val="18"/>
        </w:rPr>
        <w:t>,</w:t>
      </w:r>
    </w:p>
    <w:p w14:paraId="16A954C2"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kwotę gwarantowaną w zł (ustaloną w SIWZ),</w:t>
      </w:r>
    </w:p>
    <w:p w14:paraId="79255EC7"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termin ważności (wynikający z SIWZ),</w:t>
      </w:r>
    </w:p>
    <w:p w14:paraId="29B2035D"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przedmiot gwarancji (wynikający z SIWZ),</w:t>
      </w:r>
    </w:p>
    <w:p w14:paraId="2D37BF0F"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 xml:space="preserve">musi zawierać klauzule gwarantujące bezwarunkową wypłatę na rzecz zamawiającego w przypadku wystąpienia okoliczności wymienionych w art. 46 ust. 4a i ust. 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 xml:space="preserve"> tj. być gwarancją nie odwoływalną, bezwarunkową, płatną na każde żądanie do wypłaty Zamawiającemu pełnej kwoty wadium w następujących okolicznościach:</w:t>
      </w:r>
    </w:p>
    <w:p w14:paraId="4EA965BC"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gdy wykonawca odmówił podpisania umowy w sprawie zamówienia publicznego na warunkach określonych w ofercie; </w:t>
      </w:r>
    </w:p>
    <w:p w14:paraId="53B0BB7B" w14:textId="77777777" w:rsidR="00105910" w:rsidRPr="00202B12" w:rsidRDefault="00105910" w:rsidP="00A71779">
      <w:pPr>
        <w:numPr>
          <w:ilvl w:val="2"/>
          <w:numId w:val="81"/>
        </w:numPr>
        <w:tabs>
          <w:tab w:val="clear" w:pos="720"/>
          <w:tab w:val="num" w:pos="1080"/>
        </w:tabs>
        <w:ind w:left="1080" w:hanging="378"/>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3E1543E3"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zawarcie umowy w sprawie zamówienia publicznego stało się nie możliwe z przyczyn leżących po stronie wykonawcy; (art. 46 ust.5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0DA2C03"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być gwarancją nie odwoływalną, płatną na każde żądanie do wypłaty Zamawiającemu pełnej kwoty wad</w:t>
      </w:r>
      <w:r w:rsidR="009E605C">
        <w:rPr>
          <w:rFonts w:ascii="Century Gothic" w:hAnsi="Century Gothic" w:cs="Arial"/>
          <w:sz w:val="18"/>
          <w:szCs w:val="18"/>
        </w:rPr>
        <w:t>ium w przypadku gdy wykonawca w</w:t>
      </w:r>
      <w:r w:rsidR="00CB5667" w:rsidRPr="00202B12">
        <w:rPr>
          <w:rFonts w:ascii="Century Gothic" w:hAnsi="Century Gothic" w:cs="Arial"/>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202B12">
        <w:rPr>
          <w:rFonts w:ascii="Century Gothic" w:hAnsi="Century Gothic" w:cs="Arial"/>
          <w:sz w:val="18"/>
          <w:szCs w:val="18"/>
        </w:rPr>
        <w:t xml:space="preserve">(art.46 ust.4a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CD7530B"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wniesione w pieniądzu zamawiający przechowuje na rachunku bankowym. </w:t>
      </w:r>
    </w:p>
    <w:p w14:paraId="62685CFB"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musi obejmować cały okres związania </w:t>
      </w:r>
      <w:r w:rsidR="008501E4">
        <w:rPr>
          <w:rFonts w:ascii="Century Gothic" w:hAnsi="Century Gothic" w:cs="Arial"/>
          <w:sz w:val="18"/>
          <w:szCs w:val="18"/>
        </w:rPr>
        <w:t>ofertą.</w:t>
      </w:r>
    </w:p>
    <w:p w14:paraId="58C3E39F" w14:textId="5C870913" w:rsidR="00105910" w:rsidRPr="00A6243B" w:rsidRDefault="00C01B5B" w:rsidP="00A71779">
      <w:pPr>
        <w:numPr>
          <w:ilvl w:val="0"/>
          <w:numId w:val="75"/>
        </w:numPr>
        <w:jc w:val="both"/>
        <w:rPr>
          <w:rFonts w:ascii="Century Gothic" w:hAnsi="Century Gothic" w:cs="Arial"/>
          <w:sz w:val="18"/>
          <w:szCs w:val="18"/>
        </w:rPr>
      </w:pPr>
      <w:r w:rsidRPr="00A6243B">
        <w:rPr>
          <w:rFonts w:ascii="Century Gothic" w:hAnsi="Century Gothic" w:cs="Arial"/>
          <w:sz w:val="18"/>
          <w:szCs w:val="18"/>
        </w:rPr>
        <w:t xml:space="preserve">Oferta, która </w:t>
      </w:r>
      <w:r w:rsidR="00105910" w:rsidRPr="00A6243B">
        <w:rPr>
          <w:rFonts w:ascii="Century Gothic" w:hAnsi="Century Gothic" w:cs="Arial"/>
          <w:sz w:val="18"/>
          <w:szCs w:val="18"/>
        </w:rPr>
        <w:t>nie będzie zabezpieczona wadium wniesionym we właściwej formie, termini</w:t>
      </w:r>
      <w:r w:rsidRPr="00A6243B">
        <w:rPr>
          <w:rFonts w:ascii="Century Gothic" w:hAnsi="Century Gothic" w:cs="Arial"/>
          <w:sz w:val="18"/>
          <w:szCs w:val="18"/>
        </w:rPr>
        <w:t>e i kwocie zostanie odrzucona</w:t>
      </w:r>
      <w:r w:rsidR="00105910" w:rsidRPr="00A6243B">
        <w:rPr>
          <w:rFonts w:ascii="Century Gothic" w:hAnsi="Century Gothic" w:cs="Arial"/>
          <w:sz w:val="18"/>
          <w:szCs w:val="18"/>
        </w:rPr>
        <w:t xml:space="preserve"> przedmiotowego postępowania. </w:t>
      </w:r>
    </w:p>
    <w:p w14:paraId="6E002DD0"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Zwrot wadium:</w:t>
      </w:r>
    </w:p>
    <w:p w14:paraId="17EA89B6"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202B12" w:rsidRDefault="00105910" w:rsidP="00A71779">
      <w:pPr>
        <w:numPr>
          <w:ilvl w:val="1"/>
          <w:numId w:val="79"/>
        </w:numPr>
        <w:rPr>
          <w:rFonts w:ascii="Century Gothic" w:hAnsi="Century Gothic" w:cs="Arial"/>
          <w:sz w:val="18"/>
          <w:szCs w:val="18"/>
        </w:rPr>
      </w:pPr>
      <w:r w:rsidRPr="00202B12">
        <w:rPr>
          <w:rFonts w:ascii="Century Gothic" w:hAnsi="Century Gothic" w:cs="Arial"/>
          <w:sz w:val="18"/>
          <w:szCs w:val="18"/>
        </w:rPr>
        <w:t>Wykonawcy, którego oferta została wybrana jako najkorzystniejsza, zamawiający zwraca wadium niezwłocznie po zawarciu umowy w sprawie niniejszego zamówienia;</w:t>
      </w:r>
    </w:p>
    <w:p w14:paraId="1161AB6C" w14:textId="77777777" w:rsidR="00105910" w:rsidRPr="00202B12" w:rsidRDefault="00105910" w:rsidP="00A71779">
      <w:pPr>
        <w:numPr>
          <w:ilvl w:val="1"/>
          <w:numId w:val="79"/>
        </w:numPr>
        <w:rPr>
          <w:rFonts w:ascii="Century Gothic" w:hAnsi="Century Gothic" w:cs="Arial"/>
          <w:sz w:val="18"/>
          <w:szCs w:val="18"/>
        </w:rPr>
      </w:pPr>
      <w:r w:rsidRPr="00202B12">
        <w:rPr>
          <w:rFonts w:ascii="Century Gothic" w:hAnsi="Century Gothic" w:cs="Arial"/>
          <w:sz w:val="18"/>
          <w:szCs w:val="18"/>
        </w:rPr>
        <w:t>Zamawiający zwraca niezwłocznie wadium, na wniosek wykonawcy, który wycofał ofertę przed upływem terminu składania ofert;</w:t>
      </w:r>
    </w:p>
    <w:p w14:paraId="6AFA0AB3"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Utrata wadium:</w:t>
      </w:r>
    </w:p>
    <w:p w14:paraId="6D2EE5CD" w14:textId="77777777" w:rsidR="00105910" w:rsidRPr="00202B12" w:rsidRDefault="00202B12" w:rsidP="00A71779">
      <w:pPr>
        <w:numPr>
          <w:ilvl w:val="1"/>
          <w:numId w:val="80"/>
        </w:numPr>
        <w:jc w:val="both"/>
        <w:rPr>
          <w:rFonts w:ascii="Century Gothic" w:hAnsi="Century Gothic" w:cs="Arial"/>
          <w:sz w:val="18"/>
          <w:szCs w:val="18"/>
        </w:rPr>
      </w:pPr>
      <w:r w:rsidRPr="00202B12">
        <w:rPr>
          <w:rFonts w:ascii="Century Gothic" w:hAnsi="Century Gothic" w:cs="Arial"/>
          <w:sz w:val="18"/>
          <w:szCs w:val="18"/>
        </w:rPr>
        <w:lastRenderedPageBreak/>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202B12">
        <w:rPr>
          <w:rFonts w:ascii="Century Gothic" w:hAnsi="Century Gothic" w:cs="Arial"/>
          <w:sz w:val="18"/>
          <w:szCs w:val="18"/>
        </w:rPr>
        <w:t>;</w:t>
      </w:r>
    </w:p>
    <w:p w14:paraId="3B32CC3B" w14:textId="77777777" w:rsidR="00105910" w:rsidRPr="00202B12" w:rsidRDefault="00105910" w:rsidP="00A71779">
      <w:pPr>
        <w:numPr>
          <w:ilvl w:val="1"/>
          <w:numId w:val="80"/>
        </w:numPr>
        <w:rPr>
          <w:rFonts w:ascii="Century Gothic" w:hAnsi="Century Gothic" w:cs="Arial"/>
          <w:sz w:val="18"/>
          <w:szCs w:val="18"/>
        </w:rPr>
      </w:pPr>
      <w:r w:rsidRPr="00202B12">
        <w:rPr>
          <w:rFonts w:ascii="Century Gothic" w:hAnsi="Century Gothic" w:cs="Arial"/>
          <w:sz w:val="18"/>
          <w:szCs w:val="18"/>
        </w:rPr>
        <w:t>Zamawiający zatrzymuje wadium wraz z odsetkami, jeżeli wykonawca, którego oferta została wybrana:</w:t>
      </w:r>
    </w:p>
    <w:p w14:paraId="26D1B67F"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odmówił podpisania umowy w sprawie zamówienia publicznego na warunkach określonych w ofercie;</w:t>
      </w:r>
    </w:p>
    <w:p w14:paraId="5652EF6A"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46B7A813"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zawarcie umowy w sprawie zamówienia publicznego stało się niemożliwe z przyczyn leżących po stronie wykonawcy</w:t>
      </w:r>
      <w:r w:rsidRPr="00202B12">
        <w:rPr>
          <w:rFonts w:ascii="Century Gothic" w:hAnsi="Century Gothic" w:cs="Tahoma"/>
          <w:sz w:val="18"/>
          <w:szCs w:val="18"/>
        </w:rPr>
        <w:t>.</w:t>
      </w:r>
    </w:p>
    <w:p w14:paraId="0EB7B054"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202B12" w:rsidRDefault="00105910" w:rsidP="00A71779">
      <w:pPr>
        <w:numPr>
          <w:ilvl w:val="0"/>
          <w:numId w:val="75"/>
        </w:numPr>
        <w:rPr>
          <w:rFonts w:ascii="Century Gothic" w:hAnsi="Century Gothic" w:cs="Verdana"/>
          <w:sz w:val="18"/>
          <w:szCs w:val="18"/>
        </w:rPr>
      </w:pPr>
      <w:r w:rsidRPr="00202B12">
        <w:rPr>
          <w:rFonts w:ascii="Century Gothic" w:hAnsi="Century Gothic" w:cs="Arial"/>
          <w:sz w:val="18"/>
          <w:szCs w:val="18"/>
        </w:rPr>
        <w:t xml:space="preserve">Zamawiający </w:t>
      </w:r>
      <w:r w:rsidR="00A3490C">
        <w:rPr>
          <w:rFonts w:ascii="Century Gothic" w:hAnsi="Century Gothic" w:cs="Arial"/>
          <w:sz w:val="18"/>
          <w:szCs w:val="18"/>
        </w:rPr>
        <w:t>odrzuci ofertę</w:t>
      </w:r>
      <w:r w:rsidRPr="00202B12">
        <w:rPr>
          <w:rFonts w:ascii="Century Gothic" w:hAnsi="Century Gothic" w:cs="Arial"/>
          <w:sz w:val="18"/>
          <w:szCs w:val="18"/>
        </w:rPr>
        <w:t xml:space="preserve"> z postępowania na podstawie art. </w:t>
      </w:r>
      <w:r w:rsidR="00A3490C">
        <w:rPr>
          <w:rFonts w:ascii="Century Gothic" w:hAnsi="Century Gothic" w:cs="Arial"/>
          <w:sz w:val="18"/>
          <w:szCs w:val="18"/>
        </w:rPr>
        <w:t>89 ust. 1 pkt 7b)</w:t>
      </w:r>
      <w:r w:rsidRPr="00202B12">
        <w:rPr>
          <w:rFonts w:ascii="Century Gothic" w:hAnsi="Century Gothic" w:cs="Arial"/>
          <w:sz w:val="18"/>
          <w:szCs w:val="18"/>
        </w:rPr>
        <w:t xml:space="preserve"> ustawy</w:t>
      </w:r>
      <w:r w:rsidR="00A3490C">
        <w:rPr>
          <w:rFonts w:ascii="Century Gothic" w:hAnsi="Century Gothic" w:cs="Arial"/>
          <w:sz w:val="18"/>
          <w:szCs w:val="18"/>
        </w:rPr>
        <w:t xml:space="preserve"> </w:t>
      </w:r>
      <w:proofErr w:type="spellStart"/>
      <w:r w:rsidR="00A3490C">
        <w:rPr>
          <w:rFonts w:ascii="Century Gothic" w:hAnsi="Century Gothic" w:cs="Arial"/>
          <w:sz w:val="18"/>
          <w:szCs w:val="18"/>
        </w:rPr>
        <w:t>Pzp</w:t>
      </w:r>
      <w:proofErr w:type="spellEnd"/>
      <w:r w:rsidR="002D7403">
        <w:rPr>
          <w:rFonts w:ascii="Century Gothic" w:hAnsi="Century Gothic" w:cs="Arial"/>
          <w:sz w:val="18"/>
          <w:szCs w:val="18"/>
        </w:rPr>
        <w:t>.</w:t>
      </w:r>
    </w:p>
    <w:p w14:paraId="327AF341" w14:textId="77777777" w:rsidR="00E04D71" w:rsidRPr="00E04D71" w:rsidRDefault="00E04D71" w:rsidP="00E04D71">
      <w:pPr>
        <w:pStyle w:val="Nagwek1"/>
        <w:numPr>
          <w:ilvl w:val="0"/>
          <w:numId w:val="2"/>
        </w:numPr>
        <w:spacing w:before="240" w:after="120"/>
        <w:ind w:left="567" w:hanging="567"/>
        <w:rPr>
          <w:rFonts w:ascii="Century Gothic" w:eastAsia="Times New Roman" w:hAnsi="Century Gothic" w:cs="Times New Roman"/>
          <w:color w:val="000000"/>
          <w:sz w:val="20"/>
          <w:szCs w:val="20"/>
        </w:rPr>
      </w:pPr>
      <w:bookmarkStart w:id="0" w:name="_Toc412633874"/>
      <w:r w:rsidRPr="00E04D71">
        <w:rPr>
          <w:rFonts w:ascii="Century Gothic" w:eastAsia="Times New Roman" w:hAnsi="Century Gothic" w:cs="Times New Roman"/>
          <w:color w:val="000000"/>
          <w:sz w:val="20"/>
          <w:szCs w:val="20"/>
        </w:rPr>
        <w:t>Termin związania ofertą</w:t>
      </w:r>
      <w:bookmarkEnd w:id="0"/>
      <w:r w:rsidRPr="00E04D71">
        <w:rPr>
          <w:rFonts w:ascii="Century Gothic" w:eastAsia="Times New Roman" w:hAnsi="Century Gothic" w:cs="Times New Roman"/>
          <w:color w:val="000000"/>
          <w:sz w:val="20"/>
          <w:szCs w:val="20"/>
        </w:rPr>
        <w:t xml:space="preserve"> </w:t>
      </w:r>
    </w:p>
    <w:p w14:paraId="31D2C521" w14:textId="77777777" w:rsidR="00105910" w:rsidRPr="000C713C" w:rsidRDefault="00105910" w:rsidP="00A71779">
      <w:pPr>
        <w:pStyle w:val="Tekstpodstawowy"/>
        <w:numPr>
          <w:ilvl w:val="0"/>
          <w:numId w:val="82"/>
        </w:numPr>
        <w:spacing w:after="60"/>
        <w:jc w:val="both"/>
        <w:rPr>
          <w:rFonts w:ascii="Century Gothic" w:hAnsi="Century Gothic" w:cs="Verdana"/>
          <w:sz w:val="18"/>
          <w:szCs w:val="18"/>
        </w:rPr>
      </w:pPr>
      <w:r w:rsidRPr="000C713C">
        <w:rPr>
          <w:rFonts w:ascii="Century Gothic" w:hAnsi="Century Gothic" w:cs="Verdana"/>
          <w:sz w:val="18"/>
          <w:szCs w:val="18"/>
        </w:rPr>
        <w:t xml:space="preserve">Zgodnie z art. 85 ust. 1 pkt 1) ustawy </w:t>
      </w:r>
      <w:proofErr w:type="spellStart"/>
      <w:r w:rsidRPr="000C713C">
        <w:rPr>
          <w:rFonts w:ascii="Century Gothic" w:hAnsi="Century Gothic" w:cs="Verdana"/>
          <w:sz w:val="18"/>
          <w:szCs w:val="18"/>
        </w:rPr>
        <w:t>Pzp</w:t>
      </w:r>
      <w:proofErr w:type="spellEnd"/>
      <w:r w:rsidRPr="000C713C">
        <w:rPr>
          <w:rFonts w:ascii="Century Gothic" w:hAnsi="Century Gothic" w:cs="Verdana"/>
          <w:sz w:val="18"/>
          <w:szCs w:val="18"/>
        </w:rPr>
        <w:t xml:space="preserve"> Wykonawca związany jest ofertą </w:t>
      </w:r>
      <w:r w:rsidRPr="000C713C">
        <w:rPr>
          <w:rFonts w:ascii="Century Gothic" w:hAnsi="Century Gothic" w:cs="Verdana"/>
          <w:b/>
          <w:bCs/>
          <w:sz w:val="18"/>
          <w:szCs w:val="18"/>
        </w:rPr>
        <w:t>30 dni</w:t>
      </w:r>
      <w:r w:rsidRPr="000C713C">
        <w:rPr>
          <w:rFonts w:ascii="Century Gothic" w:hAnsi="Century Gothic" w:cs="Verdana"/>
          <w:sz w:val="18"/>
          <w:szCs w:val="18"/>
        </w:rPr>
        <w:t xml:space="preserve"> od daty upływu terminu składnia ofert.</w:t>
      </w:r>
    </w:p>
    <w:p w14:paraId="7DE14585" w14:textId="77777777" w:rsidR="00105910" w:rsidRPr="000C713C" w:rsidRDefault="00105910" w:rsidP="00A71779">
      <w:pPr>
        <w:pStyle w:val="Tekstpodstawowy"/>
        <w:numPr>
          <w:ilvl w:val="0"/>
          <w:numId w:val="82"/>
        </w:numPr>
        <w:spacing w:after="60"/>
        <w:jc w:val="both"/>
        <w:rPr>
          <w:rFonts w:ascii="Century Gothic" w:hAnsi="Century Gothic" w:cs="Tahoma"/>
          <w:bCs/>
          <w:sz w:val="18"/>
          <w:szCs w:val="18"/>
        </w:rPr>
      </w:pPr>
      <w:r w:rsidRPr="000C713C">
        <w:rPr>
          <w:rFonts w:ascii="Century Gothic" w:hAnsi="Century Gothic" w:cs="Tahoma"/>
          <w:sz w:val="18"/>
          <w:szCs w:val="18"/>
        </w:rPr>
        <w:t>Wykonawca samodzielnie lub na wniosek zamawiającego</w:t>
      </w:r>
      <w:r w:rsidR="008501E4">
        <w:rPr>
          <w:rFonts w:ascii="Century Gothic" w:hAnsi="Century Gothic" w:cs="Tahoma"/>
          <w:sz w:val="18"/>
          <w:szCs w:val="18"/>
        </w:rPr>
        <w:t xml:space="preserve"> może</w:t>
      </w:r>
      <w:r w:rsidRPr="000C713C">
        <w:rPr>
          <w:rFonts w:ascii="Century Gothic" w:hAnsi="Century Gothic" w:cs="Tahoma"/>
          <w:sz w:val="18"/>
          <w:szCs w:val="18"/>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46350AE8"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Odmowa wyrażenia zgody, o której mowa w ust. 2, nie powoduje utraty wadium.</w:t>
      </w:r>
    </w:p>
    <w:p w14:paraId="7BF04F67"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0C713C" w:rsidRDefault="00105910" w:rsidP="00A71779">
      <w:pPr>
        <w:pStyle w:val="Tekstpodstawowy"/>
        <w:numPr>
          <w:ilvl w:val="0"/>
          <w:numId w:val="82"/>
        </w:numPr>
        <w:spacing w:after="60"/>
        <w:jc w:val="both"/>
        <w:rPr>
          <w:rFonts w:ascii="Century Gothic" w:hAnsi="Century Gothic" w:cs="Verdana"/>
          <w:sz w:val="18"/>
          <w:szCs w:val="18"/>
        </w:rPr>
      </w:pPr>
      <w:r w:rsidRPr="000C713C">
        <w:rPr>
          <w:rFonts w:ascii="Century Gothic" w:hAnsi="Century Gothic" w:cs="Tahoma"/>
          <w:sz w:val="18"/>
          <w:szCs w:val="18"/>
        </w:rPr>
        <w:t>Bieg terminu związania ofertą rozpoczyna się wraz z upływem terminu składania ofert.</w:t>
      </w:r>
    </w:p>
    <w:p w14:paraId="62595D4F" w14:textId="77777777" w:rsidR="00E04D71" w:rsidRDefault="00FD76C6" w:rsidP="00FD76C6">
      <w:pPr>
        <w:pStyle w:val="Nagwek1"/>
        <w:numPr>
          <w:ilvl w:val="0"/>
          <w:numId w:val="2"/>
        </w:numPr>
        <w:spacing w:before="240" w:after="120"/>
        <w:ind w:left="567" w:hanging="567"/>
        <w:rPr>
          <w:rFonts w:ascii="Century Gothic" w:hAnsi="Century Gothic"/>
          <w:color w:val="000000" w:themeColor="text1"/>
          <w:sz w:val="20"/>
          <w:szCs w:val="20"/>
        </w:rPr>
      </w:pPr>
      <w:r w:rsidRPr="00776457">
        <w:rPr>
          <w:rFonts w:ascii="Century Gothic" w:hAnsi="Century Gothic"/>
          <w:color w:val="000000" w:themeColor="text1"/>
          <w:sz w:val="20"/>
          <w:szCs w:val="20"/>
        </w:rPr>
        <w:t xml:space="preserve">Opis </w:t>
      </w:r>
      <w:r w:rsidR="00776457" w:rsidRPr="00776457">
        <w:rPr>
          <w:rFonts w:ascii="Century Gothic" w:hAnsi="Century Gothic"/>
          <w:color w:val="000000" w:themeColor="text1"/>
          <w:sz w:val="20"/>
          <w:szCs w:val="20"/>
        </w:rPr>
        <w:t>sposobu</w:t>
      </w:r>
      <w:r w:rsidRPr="00776457">
        <w:rPr>
          <w:rFonts w:ascii="Century Gothic" w:hAnsi="Century Gothic"/>
          <w:color w:val="000000" w:themeColor="text1"/>
          <w:sz w:val="20"/>
          <w:szCs w:val="20"/>
        </w:rPr>
        <w:t xml:space="preserve"> </w:t>
      </w:r>
      <w:r w:rsidR="00776457" w:rsidRPr="00776457">
        <w:rPr>
          <w:rFonts w:ascii="Century Gothic" w:hAnsi="Century Gothic"/>
          <w:color w:val="000000" w:themeColor="text1"/>
          <w:sz w:val="20"/>
          <w:szCs w:val="20"/>
        </w:rPr>
        <w:t>przygotowania ofert</w:t>
      </w:r>
    </w:p>
    <w:p w14:paraId="195D9411" w14:textId="77777777" w:rsidR="00B213DD" w:rsidRPr="00E914E7" w:rsidRDefault="00B213DD" w:rsidP="00A71779">
      <w:pPr>
        <w:numPr>
          <w:ilvl w:val="0"/>
          <w:numId w:val="27"/>
        </w:numPr>
        <w:spacing w:line="269" w:lineRule="auto"/>
        <w:jc w:val="both"/>
        <w:rPr>
          <w:rFonts w:ascii="Century Gothic" w:hAnsi="Century Gothic" w:cs="Verdana"/>
          <w:sz w:val="18"/>
          <w:szCs w:val="18"/>
        </w:rPr>
      </w:pPr>
      <w:r w:rsidRPr="00264CD9">
        <w:rPr>
          <w:rFonts w:ascii="Century Gothic" w:hAnsi="Century Gothic" w:cs="Verdana"/>
          <w:b/>
          <w:sz w:val="18"/>
          <w:szCs w:val="18"/>
        </w:rPr>
        <w:t>Oferta musi zawierać następujące oświadczenia i dokumenty</w:t>
      </w:r>
      <w:r w:rsidR="005F6B69">
        <w:rPr>
          <w:rFonts w:ascii="Century Gothic" w:hAnsi="Century Gothic" w:cs="Verdana"/>
          <w:sz w:val="18"/>
          <w:szCs w:val="18"/>
        </w:rPr>
        <w:t>:</w:t>
      </w:r>
    </w:p>
    <w:p w14:paraId="36060706" w14:textId="77777777" w:rsidR="00B213DD" w:rsidRPr="00E914E7" w:rsidRDefault="000D75E3" w:rsidP="00A71779">
      <w:pPr>
        <w:pStyle w:val="Akapitzlist"/>
        <w:numPr>
          <w:ilvl w:val="0"/>
          <w:numId w:val="28"/>
        </w:numPr>
        <w:spacing w:line="269" w:lineRule="auto"/>
        <w:jc w:val="both"/>
        <w:rPr>
          <w:rFonts w:ascii="Century Gothic" w:hAnsi="Century Gothic" w:cs="Verdana"/>
          <w:sz w:val="18"/>
          <w:szCs w:val="18"/>
        </w:rPr>
      </w:pPr>
      <w:r>
        <w:rPr>
          <w:rFonts w:ascii="Century Gothic" w:hAnsi="Century Gothic" w:cs="Verdana"/>
          <w:sz w:val="18"/>
          <w:szCs w:val="18"/>
        </w:rPr>
        <w:t>W</w:t>
      </w:r>
      <w:r w:rsidR="00B213DD" w:rsidRPr="00E914E7">
        <w:rPr>
          <w:rFonts w:ascii="Century Gothic" w:hAnsi="Century Gothic" w:cs="Verdana"/>
          <w:sz w:val="18"/>
          <w:szCs w:val="18"/>
        </w:rPr>
        <w:t>ypełniony formularz ofertowy sporządzony z wykorzystaniem wzoru stanowiącego Załącznik nr 1</w:t>
      </w:r>
      <w:r>
        <w:rPr>
          <w:rFonts w:ascii="Century Gothic" w:hAnsi="Century Gothic" w:cs="Verdana"/>
          <w:sz w:val="18"/>
          <w:szCs w:val="18"/>
        </w:rPr>
        <w:t xml:space="preserve"> </w:t>
      </w:r>
      <w:r w:rsidR="00B213DD" w:rsidRPr="00E914E7">
        <w:rPr>
          <w:rFonts w:ascii="Century Gothic" w:hAnsi="Century Gothic" w:cs="Verdana"/>
          <w:sz w:val="18"/>
          <w:szCs w:val="18"/>
        </w:rPr>
        <w:t>do SIWZ,</w:t>
      </w:r>
    </w:p>
    <w:p w14:paraId="20484986" w14:textId="77777777" w:rsidR="00776457" w:rsidRPr="00E914E7" w:rsidRDefault="000D75E3" w:rsidP="00A71779">
      <w:pPr>
        <w:pStyle w:val="Akapitzlist"/>
        <w:numPr>
          <w:ilvl w:val="0"/>
          <w:numId w:val="28"/>
        </w:numPr>
        <w:spacing w:line="269" w:lineRule="auto"/>
        <w:jc w:val="both"/>
        <w:rPr>
          <w:rFonts w:ascii="Century Gothic" w:hAnsi="Century Gothic" w:cs="Verdana"/>
          <w:sz w:val="18"/>
          <w:szCs w:val="18"/>
        </w:rPr>
      </w:pPr>
      <w:r>
        <w:rPr>
          <w:rFonts w:ascii="Century Gothic" w:hAnsi="Century Gothic" w:cs="Verdana"/>
          <w:sz w:val="18"/>
          <w:szCs w:val="18"/>
        </w:rPr>
        <w:t>O</w:t>
      </w:r>
      <w:r w:rsidR="003809C9" w:rsidRPr="00E914E7">
        <w:rPr>
          <w:rFonts w:ascii="Century Gothic" w:hAnsi="Century Gothic" w:cs="Verdana"/>
          <w:sz w:val="18"/>
          <w:szCs w:val="18"/>
        </w:rPr>
        <w:t>świadczeni</w:t>
      </w:r>
      <w:r w:rsidR="005873B7" w:rsidRPr="00E914E7">
        <w:rPr>
          <w:rFonts w:ascii="Century Gothic" w:hAnsi="Century Gothic" w:cs="Verdana"/>
          <w:sz w:val="18"/>
          <w:szCs w:val="18"/>
        </w:rPr>
        <w:t>e</w:t>
      </w:r>
      <w:r w:rsidR="003809C9" w:rsidRPr="00E914E7">
        <w:rPr>
          <w:rFonts w:ascii="Century Gothic" w:hAnsi="Century Gothic" w:cs="Verdana"/>
          <w:sz w:val="18"/>
          <w:szCs w:val="18"/>
        </w:rPr>
        <w:t xml:space="preserve"> </w:t>
      </w:r>
      <w:r w:rsidR="005873B7" w:rsidRPr="00E914E7">
        <w:rPr>
          <w:rFonts w:ascii="Century Gothic" w:hAnsi="Century Gothic" w:cs="Verdana"/>
          <w:sz w:val="18"/>
          <w:szCs w:val="18"/>
        </w:rPr>
        <w:t>o spełnianiu warunków udziału w postępowaniu</w:t>
      </w:r>
      <w:r w:rsidR="00CB31CF">
        <w:rPr>
          <w:rFonts w:ascii="Century Gothic" w:hAnsi="Century Gothic" w:cs="Verdana"/>
          <w:sz w:val="18"/>
          <w:szCs w:val="18"/>
        </w:rPr>
        <w:t xml:space="preserve"> </w:t>
      </w:r>
      <w:r w:rsidR="009C4A99">
        <w:rPr>
          <w:rFonts w:ascii="Century Gothic" w:hAnsi="Century Gothic" w:cs="Verdana"/>
          <w:sz w:val="18"/>
          <w:szCs w:val="18"/>
        </w:rPr>
        <w:t xml:space="preserve">oraz </w:t>
      </w:r>
      <w:r w:rsidR="009C4A99" w:rsidRPr="00E914E7">
        <w:rPr>
          <w:rFonts w:ascii="Century Gothic" w:hAnsi="Century Gothic" w:cs="Verdana"/>
          <w:sz w:val="18"/>
          <w:szCs w:val="18"/>
        </w:rPr>
        <w:t xml:space="preserve">o braku podstaw do wykluczenia </w:t>
      </w:r>
      <w:r w:rsidR="005873B7" w:rsidRPr="00E914E7">
        <w:rPr>
          <w:rFonts w:ascii="Century Gothic" w:hAnsi="Century Gothic" w:cs="Verdana"/>
          <w:sz w:val="18"/>
          <w:szCs w:val="18"/>
        </w:rPr>
        <w:t>zgodnie z wzorem stanowiącym Załącznik nr 2</w:t>
      </w:r>
      <w:r w:rsidR="009C4A99">
        <w:rPr>
          <w:rFonts w:ascii="Century Gothic" w:hAnsi="Century Gothic" w:cs="Verdana"/>
          <w:sz w:val="18"/>
          <w:szCs w:val="18"/>
        </w:rPr>
        <w:t xml:space="preserve"> </w:t>
      </w:r>
      <w:r w:rsidR="005873B7" w:rsidRPr="00E914E7">
        <w:rPr>
          <w:rFonts w:ascii="Century Gothic" w:hAnsi="Century Gothic" w:cs="Verdana"/>
          <w:sz w:val="18"/>
          <w:szCs w:val="18"/>
        </w:rPr>
        <w:t>do SIWZ</w:t>
      </w:r>
      <w:r w:rsidR="006A0CCD" w:rsidRPr="00E914E7">
        <w:rPr>
          <w:rFonts w:ascii="Century Gothic" w:hAnsi="Century Gothic" w:cs="Verdana"/>
          <w:sz w:val="18"/>
          <w:szCs w:val="18"/>
        </w:rPr>
        <w:t xml:space="preserve">, </w:t>
      </w:r>
    </w:p>
    <w:p w14:paraId="10395314" w14:textId="77777777" w:rsidR="003261E0" w:rsidRPr="00E914E7" w:rsidRDefault="000D75E3" w:rsidP="00A71779">
      <w:pPr>
        <w:pStyle w:val="Akapitzlist"/>
        <w:numPr>
          <w:ilvl w:val="0"/>
          <w:numId w:val="28"/>
        </w:numPr>
        <w:spacing w:line="269" w:lineRule="auto"/>
        <w:jc w:val="both"/>
        <w:rPr>
          <w:rFonts w:ascii="Century Gothic" w:hAnsi="Century Gothic" w:cs="Tahoma"/>
          <w:sz w:val="18"/>
          <w:szCs w:val="18"/>
        </w:rPr>
      </w:pPr>
      <w:r>
        <w:rPr>
          <w:rFonts w:ascii="Century Gothic" w:hAnsi="Century Gothic" w:cs="Tahoma"/>
          <w:sz w:val="18"/>
          <w:szCs w:val="18"/>
        </w:rPr>
        <w:t>P</w:t>
      </w:r>
      <w:r w:rsidR="003261E0" w:rsidRPr="00E914E7">
        <w:rPr>
          <w:rFonts w:ascii="Century Gothic" w:hAnsi="Century Gothic" w:cs="Tahoma"/>
          <w:sz w:val="18"/>
          <w:szCs w:val="18"/>
        </w:rPr>
        <w:t>isemne zobowiązani</w:t>
      </w:r>
      <w:r w:rsidR="0016570D" w:rsidRPr="00E914E7">
        <w:rPr>
          <w:rFonts w:ascii="Century Gothic" w:hAnsi="Century Gothic" w:cs="Tahoma"/>
          <w:sz w:val="18"/>
          <w:szCs w:val="18"/>
        </w:rPr>
        <w:t>a</w:t>
      </w:r>
      <w:r w:rsidR="003261E0" w:rsidRPr="00E914E7">
        <w:rPr>
          <w:rFonts w:ascii="Century Gothic" w:hAnsi="Century Gothic" w:cs="Tahoma"/>
          <w:sz w:val="18"/>
          <w:szCs w:val="18"/>
        </w:rPr>
        <w:t xml:space="preserve"> lub inne </w:t>
      </w:r>
      <w:r w:rsidR="006A0CCD" w:rsidRPr="00E914E7">
        <w:rPr>
          <w:rFonts w:ascii="Century Gothic" w:hAnsi="Century Gothic" w:cs="Tahoma"/>
          <w:sz w:val="18"/>
          <w:szCs w:val="18"/>
        </w:rPr>
        <w:t>dokumenty</w:t>
      </w:r>
      <w:r w:rsidR="003261E0" w:rsidRPr="00E914E7">
        <w:rPr>
          <w:rFonts w:ascii="Century Gothic" w:hAnsi="Century Gothic" w:cs="Tahoma"/>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Pr>
          <w:rFonts w:ascii="Century Gothic" w:hAnsi="Century Gothic" w:cs="Tahoma"/>
          <w:sz w:val="18"/>
          <w:szCs w:val="18"/>
        </w:rPr>
        <w:t xml:space="preserve"> </w:t>
      </w:r>
      <w:r w:rsidR="003261E0" w:rsidRPr="00E914E7">
        <w:rPr>
          <w:rFonts w:ascii="Century Gothic" w:hAnsi="Century Gothic" w:cs="Tahoma"/>
          <w:sz w:val="18"/>
          <w:szCs w:val="18"/>
        </w:rPr>
        <w:t>lub zawodowych lub sytuacji finansowej lub ekonomicznej innych podmiotów niezależnie od charakteru prawnego</w:t>
      </w:r>
      <w:r w:rsidR="00CB31CF">
        <w:rPr>
          <w:rFonts w:ascii="Century Gothic" w:hAnsi="Century Gothic" w:cs="Tahoma"/>
          <w:sz w:val="18"/>
          <w:szCs w:val="18"/>
        </w:rPr>
        <w:t xml:space="preserve"> </w:t>
      </w:r>
      <w:r w:rsidR="003261E0" w:rsidRPr="00E914E7">
        <w:rPr>
          <w:rFonts w:ascii="Century Gothic" w:hAnsi="Century Gothic" w:cs="Tahoma"/>
          <w:sz w:val="18"/>
          <w:szCs w:val="18"/>
        </w:rPr>
        <w:t>łączących go z nim stosunków prawnych</w:t>
      </w:r>
      <w:r w:rsidR="00636A88" w:rsidRPr="00E914E7">
        <w:rPr>
          <w:rFonts w:ascii="Century Gothic" w:hAnsi="Century Gothic" w:cs="Tahoma"/>
          <w:sz w:val="18"/>
          <w:szCs w:val="18"/>
        </w:rPr>
        <w:t>.</w:t>
      </w:r>
    </w:p>
    <w:p w14:paraId="0234DEFE" w14:textId="77777777" w:rsidR="00E32B34" w:rsidRDefault="004846A3" w:rsidP="00A71779">
      <w:pPr>
        <w:pStyle w:val="Akapitzlist"/>
        <w:numPr>
          <w:ilvl w:val="0"/>
          <w:numId w:val="28"/>
        </w:numPr>
        <w:spacing w:line="269" w:lineRule="auto"/>
        <w:jc w:val="both"/>
        <w:rPr>
          <w:rFonts w:ascii="Century Gothic" w:hAnsi="Century Gothic" w:cs="Tahoma"/>
          <w:sz w:val="18"/>
          <w:szCs w:val="18"/>
        </w:rPr>
      </w:pPr>
      <w:r w:rsidRPr="00E914E7">
        <w:rPr>
          <w:rFonts w:ascii="Century Gothic" w:hAnsi="Century Gothic" w:cs="Tahoma"/>
          <w:sz w:val="18"/>
          <w:szCs w:val="18"/>
        </w:rPr>
        <w:t>Pełnomocnictwo</w:t>
      </w:r>
      <w:r>
        <w:rPr>
          <w:rFonts w:ascii="Century Gothic" w:hAnsi="Century Gothic" w:cs="Tahoma"/>
          <w:sz w:val="18"/>
          <w:szCs w:val="18"/>
        </w:rPr>
        <w:t xml:space="preserve"> w</w:t>
      </w:r>
      <w:r w:rsidR="00E32B34" w:rsidRPr="004846A3">
        <w:rPr>
          <w:rFonts w:ascii="Century Gothic" w:hAnsi="Century Gothic" w:cs="Tahoma"/>
          <w:sz w:val="18"/>
          <w:szCs w:val="18"/>
        </w:rPr>
        <w:t xml:space="preserve"> przypadku ustanowienia przez </w:t>
      </w:r>
      <w:r>
        <w:rPr>
          <w:rFonts w:ascii="Century Gothic" w:hAnsi="Century Gothic" w:cs="Tahoma"/>
          <w:sz w:val="18"/>
          <w:szCs w:val="18"/>
        </w:rPr>
        <w:t>W</w:t>
      </w:r>
      <w:r w:rsidR="00E32B34" w:rsidRPr="004846A3">
        <w:rPr>
          <w:rFonts w:ascii="Century Gothic" w:hAnsi="Century Gothic" w:cs="Tahoma"/>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Pr>
          <w:rFonts w:ascii="Century Gothic" w:hAnsi="Century Gothic" w:cs="Tahoma"/>
          <w:sz w:val="18"/>
          <w:szCs w:val="18"/>
        </w:rPr>
        <w:t>.</w:t>
      </w:r>
    </w:p>
    <w:p w14:paraId="415B56A5" w14:textId="77777777" w:rsidR="004846A3" w:rsidRDefault="004846A3" w:rsidP="00A71779">
      <w:pPr>
        <w:pStyle w:val="Akapitzlist"/>
        <w:numPr>
          <w:ilvl w:val="0"/>
          <w:numId w:val="28"/>
        </w:numPr>
        <w:spacing w:line="269" w:lineRule="auto"/>
        <w:jc w:val="both"/>
        <w:rPr>
          <w:rFonts w:ascii="Century Gothic" w:hAnsi="Century Gothic" w:cs="Tahoma"/>
          <w:sz w:val="18"/>
          <w:szCs w:val="18"/>
        </w:rPr>
      </w:pPr>
      <w:r>
        <w:rPr>
          <w:rFonts w:ascii="Century Gothic" w:hAnsi="Century Gothic" w:cs="Tahoma"/>
          <w:sz w:val="18"/>
          <w:szCs w:val="18"/>
        </w:rPr>
        <w:t>W</w:t>
      </w:r>
      <w:r w:rsidRPr="00E32B34">
        <w:rPr>
          <w:rFonts w:ascii="Century Gothic" w:hAnsi="Century Gothic" w:cs="Tahoma"/>
          <w:sz w:val="18"/>
          <w:szCs w:val="18"/>
        </w:rPr>
        <w:t xml:space="preserve"> przypadku wspólnego ubiegania się o udzielenie zamówienia przez kilku wykonawców- podpisane przez wszystkie podmioty wspólnie ubiegające się o udzielenie zamówienia,</w:t>
      </w:r>
      <w:r w:rsidR="00CB31CF">
        <w:rPr>
          <w:rFonts w:ascii="Century Gothic" w:hAnsi="Century Gothic" w:cs="Tahoma"/>
          <w:sz w:val="18"/>
          <w:szCs w:val="18"/>
        </w:rPr>
        <w:t xml:space="preserve"> </w:t>
      </w:r>
      <w:r w:rsidR="00192E21">
        <w:rPr>
          <w:rFonts w:ascii="Century Gothic" w:hAnsi="Century Gothic" w:cs="Tahoma"/>
          <w:sz w:val="18"/>
          <w:szCs w:val="18"/>
        </w:rPr>
        <w:t xml:space="preserve">pełnomocnictwo </w:t>
      </w:r>
      <w:r w:rsidRPr="00E32B34">
        <w:rPr>
          <w:rFonts w:ascii="Century Gothic" w:hAnsi="Century Gothic" w:cs="Tahoma"/>
          <w:sz w:val="18"/>
          <w:szCs w:val="18"/>
        </w:rPr>
        <w:t>złożone w formie oryginału lub notarialnie potwierdzonej kopii</w:t>
      </w:r>
      <w:r w:rsidR="00192E21">
        <w:rPr>
          <w:rFonts w:ascii="Century Gothic" w:hAnsi="Century Gothic" w:cs="Tahoma"/>
          <w:sz w:val="18"/>
          <w:szCs w:val="18"/>
        </w:rPr>
        <w:t>.</w:t>
      </w:r>
    </w:p>
    <w:p w14:paraId="437415B6" w14:textId="5CBF8669" w:rsidR="00C01B5B" w:rsidRPr="00A6243B" w:rsidRDefault="00C01B5B" w:rsidP="00A71779">
      <w:pPr>
        <w:pStyle w:val="Akapitzlist"/>
        <w:numPr>
          <w:ilvl w:val="0"/>
          <w:numId w:val="28"/>
        </w:numPr>
        <w:spacing w:line="269" w:lineRule="auto"/>
        <w:jc w:val="both"/>
        <w:rPr>
          <w:rFonts w:ascii="Century Gothic" w:hAnsi="Century Gothic" w:cs="Tahoma"/>
          <w:sz w:val="18"/>
          <w:szCs w:val="18"/>
        </w:rPr>
      </w:pPr>
      <w:r w:rsidRPr="00A6243B">
        <w:rPr>
          <w:rFonts w:ascii="Century Gothic" w:hAnsi="Century Gothic" w:cs="Tahoma"/>
          <w:sz w:val="18"/>
          <w:szCs w:val="18"/>
        </w:rPr>
        <w:t>Dokument potwierdzający wniesienie wadium.</w:t>
      </w:r>
    </w:p>
    <w:p w14:paraId="6817BD66" w14:textId="77777777" w:rsidR="006A0CCD" w:rsidRPr="00E914E7" w:rsidRDefault="006A0CCD"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musi być </w:t>
      </w:r>
      <w:r w:rsidR="007E0588">
        <w:rPr>
          <w:rFonts w:ascii="Century Gothic" w:hAnsi="Century Gothic" w:cs="Verdana"/>
          <w:sz w:val="18"/>
          <w:szCs w:val="18"/>
        </w:rPr>
        <w:t>sporządzona</w:t>
      </w:r>
      <w:r w:rsidRPr="00E914E7">
        <w:rPr>
          <w:rFonts w:ascii="Century Gothic" w:hAnsi="Century Gothic" w:cs="Verdana"/>
          <w:sz w:val="18"/>
          <w:szCs w:val="18"/>
        </w:rPr>
        <w:t xml:space="preserve"> w języku polskim, na maszynie do pisania, komputerze lub inną trwałą i czytelną techniką</w:t>
      </w:r>
      <w:r w:rsidR="004F50EC" w:rsidRPr="00E914E7">
        <w:rPr>
          <w:rFonts w:ascii="Century Gothic" w:hAnsi="Century Gothic" w:cs="Verdana"/>
          <w:sz w:val="18"/>
          <w:szCs w:val="18"/>
        </w:rPr>
        <w:t>.</w:t>
      </w:r>
    </w:p>
    <w:p w14:paraId="71C9F181" w14:textId="77777777" w:rsidR="00445572" w:rsidRPr="00E914E7" w:rsidRDefault="004455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musi być podpisana przez osobę (osoby) reprezentującą wykonawcę, zgodnie z zasadami reprezentacji wskazanymi we właściwym rejestrze lub osobę (osoby) upoważnioną do reprezentowania </w:t>
      </w:r>
      <w:r w:rsidR="00C50027" w:rsidRPr="00E914E7">
        <w:rPr>
          <w:rFonts w:ascii="Century Gothic" w:hAnsi="Century Gothic" w:cs="Verdana"/>
          <w:sz w:val="18"/>
          <w:szCs w:val="18"/>
        </w:rPr>
        <w:t>Wykonawcy na zewnątrz i zaciągania zobowiązań w wysokości odpowiadającej cenie oferty</w:t>
      </w:r>
      <w:r w:rsidRPr="00E914E7">
        <w:rPr>
          <w:rFonts w:ascii="Century Gothic" w:hAnsi="Century Gothic" w:cs="Verdana"/>
          <w:sz w:val="18"/>
          <w:szCs w:val="18"/>
        </w:rPr>
        <w:t xml:space="preserve">.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w:t>
      </w:r>
      <w:r w:rsidRPr="00E914E7">
        <w:rPr>
          <w:rFonts w:ascii="Century Gothic" w:hAnsi="Century Gothic" w:cs="Verdana"/>
          <w:sz w:val="18"/>
          <w:szCs w:val="18"/>
        </w:rPr>
        <w:lastRenderedPageBreak/>
        <w:t>być złożone w sposób pozwalający zidentyfikować osobę podpisującą. Zaleca się opatrzenie podpisu pieczątką z imieniem i nazwiskiem osoby podpisującej.</w:t>
      </w:r>
    </w:p>
    <w:p w14:paraId="6B42E0F0" w14:textId="77777777" w:rsidR="00636A88" w:rsidRPr="00E914E7" w:rsidRDefault="00636A88"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E914E7" w:rsidRDefault="00C96E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Jeżeli któryś z wymaganych dokumentów składanych przez Wykonawcę jest sporządzony w języku obcym dokument taki należy złożyć wraz z tłumaczeniem na język polski.</w:t>
      </w:r>
      <w:r w:rsidR="00E82C9F" w:rsidRPr="00E914E7">
        <w:rPr>
          <w:rFonts w:ascii="Century Gothic" w:hAnsi="Century Gothic" w:cs="Verdana"/>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E914E7">
        <w:rPr>
          <w:rFonts w:ascii="Century Gothic" w:hAnsi="Century Gothic" w:cs="Verdana"/>
          <w:sz w:val="18"/>
          <w:szCs w:val="18"/>
        </w:rPr>
        <w:t>kc</w:t>
      </w:r>
      <w:proofErr w:type="spellEnd"/>
      <w:r w:rsidR="00E82C9F" w:rsidRPr="00E914E7">
        <w:rPr>
          <w:rFonts w:ascii="Century Gothic" w:hAnsi="Century Gothic" w:cs="Verdana"/>
          <w:sz w:val="18"/>
          <w:szCs w:val="18"/>
        </w:rPr>
        <w:t>. W razie wątpliwości uznaje się, iż wersja polskojęzyczna jest wiążąca.</w:t>
      </w:r>
    </w:p>
    <w:p w14:paraId="77CD64EF" w14:textId="77777777" w:rsidR="00C96E72" w:rsidRPr="00E914E7" w:rsidRDefault="00C96E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1DA61AD7" w14:textId="77777777" w:rsidR="00E82C9F" w:rsidRPr="00E914E7" w:rsidRDefault="0015586E"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E914E7">
        <w:rPr>
          <w:rFonts w:ascii="Century Gothic" w:hAnsi="Century Gothic" w:cs="Verdana"/>
          <w:sz w:val="18"/>
          <w:szCs w:val="18"/>
        </w:rPr>
        <w:t>, przy czym Wykonawca może nie numerować czystych stron.</w:t>
      </w:r>
    </w:p>
    <w:p w14:paraId="086060E2" w14:textId="507697B6"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Nie ujawnia się informacji stanowiących tajemnicę przedsiębiorstwa w rozumieniu przepisów o zwalczaniu nieuczciwej konkurencji, jeżeli Wykonawca, nie później niż w terminie składania ofert, zastrzegł, ż</w:t>
      </w:r>
      <w:r w:rsidR="00936992">
        <w:rPr>
          <w:rFonts w:ascii="Century Gothic" w:hAnsi="Century Gothic" w:cs="Verdana"/>
          <w:sz w:val="18"/>
          <w:szCs w:val="18"/>
        </w:rPr>
        <w:t xml:space="preserve">e nie mogą one być udostępniane </w:t>
      </w:r>
      <w:r w:rsidR="00936992" w:rsidRPr="00A6243B">
        <w:rPr>
          <w:rFonts w:ascii="Century Gothic" w:hAnsi="Century Gothic" w:cs="Verdana"/>
          <w:sz w:val="18"/>
          <w:szCs w:val="18"/>
        </w:rPr>
        <w:t>oraz wykazał, że stanowią</w:t>
      </w:r>
      <w:r w:rsidR="00A6243B">
        <w:rPr>
          <w:rFonts w:ascii="Century Gothic" w:hAnsi="Century Gothic" w:cs="Verdana"/>
          <w:sz w:val="18"/>
          <w:szCs w:val="18"/>
        </w:rPr>
        <w:t xml:space="preserve"> tajemnicę przedsiębiorstwa</w:t>
      </w:r>
      <w:r w:rsidR="00936992" w:rsidRPr="00A6243B">
        <w:rPr>
          <w:rFonts w:ascii="Century Gothic" w:hAnsi="Century Gothic" w:cs="Verdana"/>
          <w:sz w:val="18"/>
          <w:szCs w:val="18"/>
        </w:rPr>
        <w:t>.</w:t>
      </w:r>
      <w:r w:rsidR="00936992">
        <w:rPr>
          <w:rFonts w:ascii="Century Gothic" w:hAnsi="Century Gothic" w:cs="Verdana"/>
          <w:color w:val="00B050"/>
          <w:sz w:val="18"/>
          <w:szCs w:val="18"/>
        </w:rPr>
        <w:t xml:space="preserve"> </w:t>
      </w:r>
    </w:p>
    <w:p w14:paraId="7471691C"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E914E7">
        <w:rPr>
          <w:rFonts w:ascii="Century Gothic" w:hAnsi="Century Gothic" w:cs="Verdana"/>
          <w:sz w:val="18"/>
          <w:szCs w:val="18"/>
        </w:rPr>
        <w:t>cje techniczne, technologiczne,</w:t>
      </w:r>
      <w:r w:rsidRPr="00E914E7">
        <w:rPr>
          <w:rFonts w:ascii="Century Gothic" w:hAnsi="Century Gothic" w:cs="Verdana"/>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3DDA3B0D" w14:textId="77777777" w:rsidR="00CE210D" w:rsidRPr="00E914E7" w:rsidRDefault="00CE210D"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ma charakter techniczny, technologiczny, organizacyjny przedsiębiorstwa lub jest to inna informacja mająca wartość gospodarczą,</w:t>
      </w:r>
    </w:p>
    <w:p w14:paraId="336BEDB9"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nie została ujawniona do wiadomości publicznej,</w:t>
      </w:r>
    </w:p>
    <w:p w14:paraId="4E8B92CB"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podjęto w stosunku do niej niezbędne działania w celu zachowania poufności.</w:t>
      </w:r>
    </w:p>
    <w:p w14:paraId="5B8B659D"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7777777" w:rsidR="00C96E72"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Każdy Wykonawca składa tylko jedną ofertę, w jednym egzemplarzu. Złożenie więcej niż jednej oferty spowoduje odrzucenie wszystkich ofert złożonych przez Wykonawcę</w:t>
      </w:r>
    </w:p>
    <w:p w14:paraId="03BF6382" w14:textId="77777777" w:rsidR="00AC063C"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Data i godzina dostarczenia oferty do Zamawiającego będą odnotowane na kopercie jako oficjalny termin złożenia oferty.</w:t>
      </w:r>
    </w:p>
    <w:p w14:paraId="60591524" w14:textId="77777777" w:rsidR="00AC063C" w:rsidRPr="00E914E7" w:rsidRDefault="00F21D2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powinna być umieszczona w </w:t>
      </w:r>
      <w:r w:rsidR="00C5149B">
        <w:rPr>
          <w:rFonts w:ascii="Century Gothic" w:hAnsi="Century Gothic" w:cs="Verdana"/>
          <w:sz w:val="18"/>
          <w:szCs w:val="18"/>
        </w:rPr>
        <w:t>zamkniętej kopercie</w:t>
      </w:r>
      <w:r w:rsidRPr="00E914E7">
        <w:rPr>
          <w:rFonts w:ascii="Century Gothic" w:hAnsi="Century Gothic" w:cs="Verdana"/>
          <w:sz w:val="18"/>
          <w:szCs w:val="18"/>
        </w:rPr>
        <w:t xml:space="preserve"> </w:t>
      </w:r>
      <w:r w:rsidR="00AC063C" w:rsidRPr="00E914E7">
        <w:rPr>
          <w:rFonts w:ascii="Century Gothic" w:hAnsi="Century Gothic" w:cs="Verdana"/>
          <w:sz w:val="18"/>
          <w:szCs w:val="18"/>
        </w:rPr>
        <w:t>w sposób gwarantujący zachowanie poufności jej treści oraz zabezpieczającej jej nienaruszal</w:t>
      </w:r>
      <w:r w:rsidR="009566A7" w:rsidRPr="00E914E7">
        <w:rPr>
          <w:rFonts w:ascii="Century Gothic" w:hAnsi="Century Gothic" w:cs="Verdana"/>
          <w:sz w:val="18"/>
          <w:szCs w:val="18"/>
        </w:rPr>
        <w:t xml:space="preserve">ność do terminu otwarcia ofert, </w:t>
      </w:r>
      <w:r w:rsidR="00C5149B">
        <w:rPr>
          <w:rFonts w:ascii="Century Gothic" w:hAnsi="Century Gothic" w:cs="Verdana"/>
          <w:sz w:val="18"/>
          <w:szCs w:val="18"/>
        </w:rPr>
        <w:t>oznakowana</w:t>
      </w:r>
      <w:r w:rsidR="00AC063C" w:rsidRPr="00E914E7">
        <w:rPr>
          <w:rFonts w:ascii="Century Gothic" w:hAnsi="Century Gothic" w:cs="Verdana"/>
          <w:sz w:val="18"/>
          <w:szCs w:val="18"/>
        </w:rPr>
        <w:t xml:space="preserve"> w sposób następujący:</w:t>
      </w:r>
    </w:p>
    <w:p w14:paraId="548CF8A4" w14:textId="01BFEC7C" w:rsidR="00AC063C" w:rsidRPr="00E914E7" w:rsidRDefault="00AC063C" w:rsidP="00A71779">
      <w:pPr>
        <w:numPr>
          <w:ilvl w:val="0"/>
          <w:numId w:val="30"/>
        </w:numPr>
        <w:spacing w:line="269" w:lineRule="auto"/>
        <w:jc w:val="both"/>
        <w:rPr>
          <w:rFonts w:ascii="Century Gothic" w:hAnsi="Century Gothic" w:cs="Tahoma"/>
          <w:sz w:val="18"/>
          <w:szCs w:val="18"/>
        </w:rPr>
      </w:pPr>
      <w:r w:rsidRPr="00E914E7">
        <w:rPr>
          <w:rFonts w:ascii="Century Gothic" w:hAnsi="Century Gothic" w:cs="Tahoma"/>
          <w:sz w:val="18"/>
          <w:szCs w:val="18"/>
        </w:rPr>
        <w:t xml:space="preserve">oznakowana nazwą firmy Wykonawcy opisana </w:t>
      </w:r>
      <w:proofErr w:type="spellStart"/>
      <w:r w:rsidRPr="00E914E7">
        <w:rPr>
          <w:rFonts w:ascii="Century Gothic" w:hAnsi="Century Gothic" w:cs="Tahoma"/>
          <w:sz w:val="18"/>
          <w:szCs w:val="18"/>
        </w:rPr>
        <w:t>jn</w:t>
      </w:r>
      <w:proofErr w:type="spellEnd"/>
      <w:r w:rsidRPr="00E914E7">
        <w:rPr>
          <w:rFonts w:ascii="Century Gothic" w:hAnsi="Century Gothic" w:cs="Tahoma"/>
          <w:sz w:val="18"/>
          <w:szCs w:val="18"/>
        </w:rPr>
        <w:t xml:space="preserve">.: Gmina </w:t>
      </w:r>
      <w:r w:rsidR="00C5149B">
        <w:rPr>
          <w:rFonts w:ascii="Century Gothic" w:hAnsi="Century Gothic" w:cs="Tahoma"/>
          <w:sz w:val="18"/>
          <w:szCs w:val="18"/>
        </w:rPr>
        <w:t>Jedwabno</w:t>
      </w:r>
      <w:r w:rsidRPr="00E914E7">
        <w:rPr>
          <w:rFonts w:ascii="Century Gothic" w:hAnsi="Century Gothic" w:cs="Tahoma"/>
          <w:sz w:val="18"/>
          <w:szCs w:val="18"/>
        </w:rPr>
        <w:t xml:space="preserve">,  ul. </w:t>
      </w:r>
      <w:r w:rsidR="00C5149B">
        <w:rPr>
          <w:rFonts w:ascii="Century Gothic" w:hAnsi="Century Gothic" w:cs="Tahoma"/>
          <w:sz w:val="18"/>
          <w:szCs w:val="18"/>
        </w:rPr>
        <w:t>Warmińska 2</w:t>
      </w:r>
      <w:r w:rsidRPr="00E914E7">
        <w:rPr>
          <w:rFonts w:ascii="Century Gothic" w:hAnsi="Century Gothic" w:cs="Tahoma"/>
          <w:sz w:val="18"/>
          <w:szCs w:val="18"/>
        </w:rPr>
        <w:t xml:space="preserve">, </w:t>
      </w:r>
      <w:r w:rsidR="00C5149B">
        <w:rPr>
          <w:rFonts w:ascii="Century Gothic" w:hAnsi="Century Gothic" w:cs="Tahoma"/>
          <w:sz w:val="18"/>
          <w:szCs w:val="18"/>
        </w:rPr>
        <w:t>12-122 Jedwabno</w:t>
      </w:r>
      <w:r w:rsidRPr="00E914E7">
        <w:rPr>
          <w:rFonts w:ascii="Century Gothic" w:hAnsi="Century Gothic" w:cs="Tahoma"/>
          <w:sz w:val="18"/>
          <w:szCs w:val="18"/>
        </w:rPr>
        <w:t xml:space="preserve">, Oferta w postępowaniu </w:t>
      </w:r>
      <w:r w:rsidR="00676812" w:rsidRPr="00A61710">
        <w:rPr>
          <w:rFonts w:ascii="Century Gothic" w:hAnsi="Century Gothic" w:cs="Tahoma"/>
          <w:b/>
          <w:sz w:val="18"/>
          <w:szCs w:val="18"/>
        </w:rPr>
        <w:t>Z</w:t>
      </w:r>
      <w:r w:rsidR="00C5149B" w:rsidRPr="00A61710">
        <w:rPr>
          <w:rFonts w:ascii="Century Gothic" w:hAnsi="Century Gothic" w:cs="Tahoma"/>
          <w:b/>
          <w:sz w:val="18"/>
          <w:szCs w:val="18"/>
        </w:rPr>
        <w:t>O</w:t>
      </w:r>
      <w:r w:rsidR="00627C5E" w:rsidRPr="00A61710">
        <w:rPr>
          <w:rFonts w:ascii="Century Gothic" w:hAnsi="Century Gothic" w:cs="Tahoma"/>
          <w:b/>
          <w:sz w:val="18"/>
          <w:szCs w:val="18"/>
        </w:rPr>
        <w:t>.271.</w:t>
      </w:r>
      <w:r w:rsidR="00ED0FFE" w:rsidRPr="00A61710">
        <w:rPr>
          <w:rFonts w:ascii="Century Gothic" w:hAnsi="Century Gothic" w:cs="Tahoma"/>
          <w:b/>
          <w:sz w:val="18"/>
          <w:szCs w:val="18"/>
        </w:rPr>
        <w:t>5</w:t>
      </w:r>
      <w:r w:rsidR="00627C5E" w:rsidRPr="00A61710">
        <w:rPr>
          <w:rFonts w:ascii="Century Gothic" w:hAnsi="Century Gothic" w:cs="Tahoma"/>
          <w:b/>
          <w:sz w:val="18"/>
          <w:szCs w:val="18"/>
        </w:rPr>
        <w:t>.201</w:t>
      </w:r>
      <w:r w:rsidR="00D7795B" w:rsidRPr="00A61710">
        <w:rPr>
          <w:rFonts w:ascii="Century Gothic" w:hAnsi="Century Gothic" w:cs="Tahoma"/>
          <w:b/>
          <w:sz w:val="18"/>
          <w:szCs w:val="18"/>
        </w:rPr>
        <w:t>7</w:t>
      </w:r>
      <w:r w:rsidR="00C5149B" w:rsidRPr="00A61710">
        <w:rPr>
          <w:rFonts w:ascii="Century Gothic" w:hAnsi="Century Gothic" w:cs="Tahoma"/>
          <w:b/>
          <w:sz w:val="18"/>
          <w:szCs w:val="18"/>
        </w:rPr>
        <w:t>.RB</w:t>
      </w:r>
      <w:r w:rsidRPr="00A61710">
        <w:rPr>
          <w:rFonts w:ascii="Century Gothic" w:hAnsi="Century Gothic" w:cs="Tahoma"/>
          <w:sz w:val="18"/>
          <w:szCs w:val="18"/>
        </w:rPr>
        <w:t xml:space="preserve"> </w:t>
      </w:r>
      <w:r w:rsidRPr="00E914E7">
        <w:rPr>
          <w:rFonts w:ascii="Century Gothic" w:hAnsi="Century Gothic" w:cs="Tahoma"/>
          <w:sz w:val="18"/>
          <w:szCs w:val="18"/>
        </w:rPr>
        <w:t xml:space="preserve">na </w:t>
      </w:r>
      <w:r w:rsidRPr="00E914E7">
        <w:rPr>
          <w:rFonts w:ascii="Century Gothic" w:hAnsi="Century Gothic" w:cs="Tahoma"/>
          <w:b/>
          <w:sz w:val="18"/>
          <w:szCs w:val="18"/>
        </w:rPr>
        <w:t>„</w:t>
      </w:r>
      <w:r w:rsidR="00ED0FFE" w:rsidRPr="00ED0FFE">
        <w:rPr>
          <w:rFonts w:ascii="Century Gothic" w:hAnsi="Century Gothic" w:cs="Tahoma"/>
          <w:b/>
          <w:sz w:val="18"/>
          <w:szCs w:val="18"/>
        </w:rPr>
        <w:t>Remont i modernizacja ulicy 1 Maja w Jedwabnie</w:t>
      </w:r>
      <w:r w:rsidR="00EA4CA5">
        <w:rPr>
          <w:rFonts w:ascii="Century Gothic" w:hAnsi="Century Gothic" w:cs="Tahoma"/>
          <w:b/>
          <w:sz w:val="18"/>
          <w:szCs w:val="18"/>
        </w:rPr>
        <w:t>”</w:t>
      </w:r>
      <w:r w:rsidRPr="00E914E7">
        <w:rPr>
          <w:rFonts w:ascii="Century Gothic" w:hAnsi="Century Gothic" w:cs="Tahoma"/>
          <w:sz w:val="18"/>
          <w:szCs w:val="18"/>
        </w:rPr>
        <w:t xml:space="preserve"> - nie otwierać przed terminem </w:t>
      </w:r>
      <w:r w:rsidRPr="00E914E7">
        <w:rPr>
          <w:rFonts w:ascii="Century Gothic" w:hAnsi="Century Gothic" w:cs="Tahoma"/>
          <w:b/>
          <w:sz w:val="18"/>
          <w:szCs w:val="18"/>
        </w:rPr>
        <w:t xml:space="preserve">otwarcia ofert tj. </w:t>
      </w:r>
      <w:r w:rsidR="00905547">
        <w:rPr>
          <w:rFonts w:ascii="Century Gothic" w:hAnsi="Century Gothic" w:cs="Tahoma"/>
          <w:b/>
          <w:sz w:val="18"/>
          <w:szCs w:val="18"/>
        </w:rPr>
        <w:t>11.07.</w:t>
      </w:r>
      <w:r w:rsidR="006F2C53" w:rsidRPr="006F2C53">
        <w:rPr>
          <w:rFonts w:ascii="Century Gothic" w:hAnsi="Century Gothic" w:cs="Tahoma"/>
          <w:b/>
          <w:sz w:val="18"/>
          <w:szCs w:val="18"/>
        </w:rPr>
        <w:t>2017 r. godz. 10:15</w:t>
      </w:r>
    </w:p>
    <w:p w14:paraId="3F2BA15E" w14:textId="77777777" w:rsidR="00AC063C"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lastRenderedPageBreak/>
        <w:t>Zamawiający nie ponosi odpowiedzialności za skutki spowodowane niezachowaniem powyższych warunków</w:t>
      </w:r>
      <w:r w:rsidR="009566A7" w:rsidRPr="00E914E7">
        <w:rPr>
          <w:rFonts w:ascii="Century Gothic" w:hAnsi="Century Gothic" w:cs="Verdana"/>
          <w:sz w:val="18"/>
          <w:szCs w:val="18"/>
        </w:rPr>
        <w:t xml:space="preserve">. </w:t>
      </w:r>
    </w:p>
    <w:p w14:paraId="07DA5B4F" w14:textId="77777777" w:rsidR="009566A7" w:rsidRPr="00E914E7" w:rsidRDefault="009566A7" w:rsidP="00A71779">
      <w:pPr>
        <w:numPr>
          <w:ilvl w:val="0"/>
          <w:numId w:val="27"/>
        </w:numPr>
        <w:spacing w:line="269" w:lineRule="auto"/>
        <w:jc w:val="both"/>
        <w:rPr>
          <w:rFonts w:ascii="Century Gothic" w:hAnsi="Century Gothic" w:cs="Verdana"/>
          <w:sz w:val="18"/>
          <w:szCs w:val="18"/>
        </w:rPr>
      </w:pPr>
      <w:bookmarkStart w:id="1" w:name="_Toc141494332"/>
      <w:r w:rsidRPr="00E914E7">
        <w:rPr>
          <w:rFonts w:ascii="Century Gothic" w:hAnsi="Century Gothic" w:cs="Verdana"/>
          <w:b/>
          <w:sz w:val="18"/>
          <w:szCs w:val="18"/>
        </w:rPr>
        <w:t>Zmiana, wycofanie i zwrot oferty</w:t>
      </w:r>
      <w:bookmarkEnd w:id="1"/>
      <w:r w:rsidRPr="00E914E7">
        <w:rPr>
          <w:rFonts w:ascii="Century Gothic" w:hAnsi="Century Gothic" w:cs="Verdana"/>
          <w:sz w:val="18"/>
          <w:szCs w:val="18"/>
        </w:rPr>
        <w:t>:</w:t>
      </w:r>
    </w:p>
    <w:p w14:paraId="5EED961A" w14:textId="77777777" w:rsidR="009566A7" w:rsidRPr="00E914E7" w:rsidRDefault="009566A7" w:rsidP="00A71779">
      <w:pPr>
        <w:numPr>
          <w:ilvl w:val="0"/>
          <w:numId w:val="31"/>
        </w:numPr>
        <w:spacing w:line="269" w:lineRule="auto"/>
        <w:jc w:val="both"/>
        <w:rPr>
          <w:rFonts w:ascii="Century Gothic" w:hAnsi="Century Gothic" w:cs="Verdana"/>
          <w:color w:val="000000"/>
          <w:sz w:val="18"/>
          <w:szCs w:val="18"/>
        </w:rPr>
      </w:pPr>
      <w:r w:rsidRPr="00E914E7">
        <w:rPr>
          <w:rFonts w:ascii="Century Gothic" w:hAnsi="Century Gothic" w:cs="Verdana"/>
          <w:color w:val="000000"/>
          <w:sz w:val="18"/>
          <w:szCs w:val="18"/>
        </w:rPr>
        <w:t>Wykona</w:t>
      </w:r>
      <w:r w:rsidR="006B77E5" w:rsidRPr="00E914E7">
        <w:rPr>
          <w:rFonts w:ascii="Century Gothic" w:hAnsi="Century Gothic" w:cs="Verdana"/>
          <w:color w:val="000000"/>
          <w:sz w:val="18"/>
          <w:szCs w:val="18"/>
        </w:rPr>
        <w:t xml:space="preserve">wca może wprowadzić zmiany, poprawki, modyfikacje </w:t>
      </w:r>
      <w:r w:rsidRPr="00E914E7">
        <w:rPr>
          <w:rFonts w:ascii="Century Gothic" w:hAnsi="Century Gothic" w:cs="Verdana"/>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E914E7" w:rsidRDefault="00FC0C28" w:rsidP="00A71779">
      <w:pPr>
        <w:numPr>
          <w:ilvl w:val="0"/>
          <w:numId w:val="32"/>
        </w:numPr>
        <w:spacing w:line="269" w:lineRule="auto"/>
        <w:jc w:val="both"/>
        <w:rPr>
          <w:rFonts w:ascii="Century Gothic" w:hAnsi="Century Gothic" w:cs="Verdana"/>
          <w:color w:val="000000"/>
          <w:sz w:val="18"/>
          <w:szCs w:val="18"/>
        </w:rPr>
      </w:pPr>
      <w:r w:rsidRPr="00E914E7">
        <w:rPr>
          <w:rFonts w:ascii="Century Gothic" w:hAnsi="Century Gothic" w:cs="Verdana"/>
          <w:sz w:val="18"/>
          <w:szCs w:val="18"/>
        </w:rPr>
        <w:t>w przypadku</w:t>
      </w:r>
      <w:r w:rsidRPr="00E914E7">
        <w:rPr>
          <w:rFonts w:ascii="Century Gothic" w:hAnsi="Century Gothic" w:cs="Verdana"/>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E914E7">
        <w:rPr>
          <w:rFonts w:ascii="Century Gothic" w:hAnsi="Century Gothic" w:cs="Verdana"/>
          <w:sz w:val="18"/>
          <w:szCs w:val="18"/>
        </w:rPr>
        <w:t xml:space="preserve">Powyższe oświadczenie i ew. dokumenty należy zamieścić w zamkniętej kopercie, oznaczonych jak </w:t>
      </w:r>
      <w:r w:rsidRPr="00E914E7">
        <w:rPr>
          <w:rFonts w:ascii="Century Gothic" w:hAnsi="Century Gothic" w:cs="Verdana"/>
          <w:b/>
          <w:bCs/>
          <w:color w:val="000000"/>
          <w:sz w:val="18"/>
          <w:szCs w:val="18"/>
        </w:rPr>
        <w:t>§ XI ust. 15 pkt 1</w:t>
      </w:r>
      <w:r w:rsidR="004A5596">
        <w:rPr>
          <w:rFonts w:ascii="Century Gothic" w:hAnsi="Century Gothic" w:cs="Verdana"/>
          <w:b/>
          <w:bCs/>
          <w:color w:val="000000"/>
          <w:sz w:val="18"/>
          <w:szCs w:val="18"/>
        </w:rPr>
        <w:t xml:space="preserve">) </w:t>
      </w:r>
      <w:r w:rsidRPr="00E914E7">
        <w:rPr>
          <w:rFonts w:ascii="Century Gothic" w:hAnsi="Century Gothic" w:cs="Verdana"/>
          <w:b/>
          <w:bCs/>
          <w:color w:val="000000"/>
          <w:sz w:val="18"/>
          <w:szCs w:val="18"/>
        </w:rPr>
        <w:t>SIWZ</w:t>
      </w:r>
      <w:r w:rsidRPr="00E914E7">
        <w:rPr>
          <w:rFonts w:ascii="Century Gothic" w:hAnsi="Century Gothic" w:cs="Verdana"/>
          <w:sz w:val="18"/>
          <w:szCs w:val="18"/>
        </w:rPr>
        <w:t xml:space="preserve">, przy czym koperta zewnętrzna powinna mieć dopisek </w:t>
      </w:r>
      <w:r w:rsidRPr="00E914E7">
        <w:rPr>
          <w:rFonts w:ascii="Century Gothic" w:hAnsi="Century Gothic" w:cs="Verdana"/>
          <w:i/>
          <w:iCs/>
          <w:sz w:val="18"/>
          <w:szCs w:val="18"/>
        </w:rPr>
        <w:t>„zmiana”</w:t>
      </w:r>
      <w:r w:rsidRPr="00E914E7">
        <w:rPr>
          <w:rFonts w:ascii="Century Gothic" w:hAnsi="Century Gothic" w:cs="Verdana"/>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E914E7" w:rsidRDefault="009566A7" w:rsidP="00A71779">
      <w:pPr>
        <w:numPr>
          <w:ilvl w:val="0"/>
          <w:numId w:val="32"/>
        </w:numPr>
        <w:spacing w:line="269" w:lineRule="auto"/>
        <w:jc w:val="both"/>
        <w:rPr>
          <w:rFonts w:ascii="Century Gothic" w:hAnsi="Century Gothic" w:cs="Verdana"/>
          <w:color w:val="000000"/>
          <w:sz w:val="18"/>
          <w:szCs w:val="18"/>
        </w:rPr>
      </w:pPr>
      <w:r w:rsidRPr="00E914E7">
        <w:rPr>
          <w:rFonts w:ascii="Century Gothic" w:hAnsi="Century Gothic" w:cs="Verdana"/>
          <w:sz w:val="18"/>
          <w:szCs w:val="18"/>
        </w:rPr>
        <w:t>w</w:t>
      </w:r>
      <w:r w:rsidRPr="00E914E7">
        <w:rPr>
          <w:rFonts w:ascii="Century Gothic" w:hAnsi="Century Gothic" w:cs="Verdana"/>
          <w:color w:val="000000"/>
          <w:sz w:val="18"/>
          <w:szCs w:val="18"/>
        </w:rPr>
        <w:t xml:space="preserve"> przypadku wycofania oferty, Wykonawca składa pisemne oświadczenie, że ofertę swą wycofuje, w zamkniętej kopercie zaadresowanej jak w </w:t>
      </w:r>
      <w:r w:rsidRPr="00E914E7">
        <w:rPr>
          <w:rFonts w:ascii="Century Gothic" w:hAnsi="Century Gothic" w:cs="Verdana"/>
          <w:b/>
          <w:bCs/>
          <w:color w:val="000000"/>
          <w:sz w:val="18"/>
          <w:szCs w:val="18"/>
        </w:rPr>
        <w:t>§ XI ust. 1</w:t>
      </w:r>
      <w:r w:rsidR="006B77E5" w:rsidRPr="00E914E7">
        <w:rPr>
          <w:rFonts w:ascii="Century Gothic" w:hAnsi="Century Gothic" w:cs="Verdana"/>
          <w:b/>
          <w:bCs/>
          <w:color w:val="000000"/>
          <w:sz w:val="18"/>
          <w:szCs w:val="18"/>
        </w:rPr>
        <w:t>5</w:t>
      </w:r>
      <w:r w:rsidRPr="00E914E7">
        <w:rPr>
          <w:rFonts w:ascii="Century Gothic" w:hAnsi="Century Gothic" w:cs="Verdana"/>
          <w:b/>
          <w:bCs/>
          <w:color w:val="000000"/>
          <w:sz w:val="18"/>
          <w:szCs w:val="18"/>
        </w:rPr>
        <w:t xml:space="preserve"> pkt 1)</w:t>
      </w:r>
      <w:r w:rsidR="00FC0C28" w:rsidRPr="00E914E7">
        <w:rPr>
          <w:rFonts w:ascii="Century Gothic" w:hAnsi="Century Gothic" w:cs="Verdana"/>
          <w:b/>
          <w:bCs/>
          <w:color w:val="000000"/>
          <w:sz w:val="18"/>
          <w:szCs w:val="18"/>
        </w:rPr>
        <w:t xml:space="preserve"> SIWZ</w:t>
      </w:r>
      <w:r w:rsidRPr="00E914E7">
        <w:rPr>
          <w:rFonts w:ascii="Century Gothic" w:hAnsi="Century Gothic" w:cs="Verdana"/>
          <w:b/>
          <w:bCs/>
          <w:color w:val="000000"/>
          <w:sz w:val="18"/>
          <w:szCs w:val="18"/>
        </w:rPr>
        <w:t xml:space="preserve"> </w:t>
      </w:r>
      <w:r w:rsidRPr="00E914E7">
        <w:rPr>
          <w:rFonts w:ascii="Century Gothic" w:hAnsi="Century Gothic" w:cs="Verdana"/>
          <w:color w:val="000000"/>
          <w:sz w:val="18"/>
          <w:szCs w:val="18"/>
        </w:rPr>
        <w:t xml:space="preserve">z dopiskiem </w:t>
      </w:r>
      <w:r w:rsidRPr="00E914E7">
        <w:rPr>
          <w:rFonts w:ascii="Century Gothic" w:hAnsi="Century Gothic" w:cs="Verdana"/>
          <w:i/>
          <w:iCs/>
          <w:color w:val="000000"/>
          <w:sz w:val="18"/>
          <w:szCs w:val="18"/>
        </w:rPr>
        <w:t xml:space="preserve">„wycofanie”. </w:t>
      </w:r>
      <w:r w:rsidRPr="00E914E7">
        <w:rPr>
          <w:rFonts w:ascii="Century Gothic" w:hAnsi="Century Gothic" w:cs="Verdana"/>
          <w:color w:val="000000"/>
          <w:sz w:val="18"/>
          <w:szCs w:val="18"/>
        </w:rPr>
        <w:t>Koperty oznaczone „WYCOFANIE” będą otwierane w pierwszej kolejności po stwierdzeniu poprawności postępowania Wykonawcy</w:t>
      </w:r>
      <w:r w:rsidR="004B3BD7" w:rsidRPr="00E914E7">
        <w:rPr>
          <w:rFonts w:ascii="Century Gothic" w:hAnsi="Century Gothic" w:cs="Verdana"/>
          <w:color w:val="000000"/>
          <w:sz w:val="18"/>
          <w:szCs w:val="18"/>
        </w:rPr>
        <w:t>. Koperty ofert wycofanych nie będą otwierane</w:t>
      </w:r>
      <w:r w:rsidRPr="00E914E7">
        <w:rPr>
          <w:rFonts w:ascii="Century Gothic" w:hAnsi="Century Gothic" w:cs="Verdana"/>
          <w:color w:val="000000"/>
          <w:sz w:val="18"/>
          <w:szCs w:val="18"/>
        </w:rPr>
        <w:t>.</w:t>
      </w:r>
    </w:p>
    <w:p w14:paraId="255A892B" w14:textId="77777777" w:rsidR="009566A7" w:rsidRPr="00E914E7" w:rsidRDefault="009566A7" w:rsidP="00A71779">
      <w:pPr>
        <w:numPr>
          <w:ilvl w:val="0"/>
          <w:numId w:val="31"/>
        </w:numPr>
        <w:spacing w:line="269" w:lineRule="auto"/>
        <w:jc w:val="both"/>
        <w:rPr>
          <w:rFonts w:ascii="Century Gothic" w:hAnsi="Century Gothic" w:cs="Verdana"/>
          <w:color w:val="000000"/>
          <w:sz w:val="18"/>
          <w:szCs w:val="18"/>
        </w:rPr>
      </w:pPr>
      <w:r w:rsidRPr="00E914E7">
        <w:rPr>
          <w:rFonts w:ascii="Century Gothic" w:hAnsi="Century Gothic" w:cs="Verdana"/>
          <w:color w:val="000000"/>
          <w:sz w:val="18"/>
          <w:szCs w:val="18"/>
        </w:rPr>
        <w:t>Wykonawca nie może wprowadzić zmiany do oferty oraz wycofać jej po upływie terminu składania ofert.</w:t>
      </w:r>
    </w:p>
    <w:p w14:paraId="1D4CF94F" w14:textId="77777777" w:rsidR="009566A7" w:rsidRPr="00E914E7" w:rsidRDefault="009566A7" w:rsidP="00A71779">
      <w:pPr>
        <w:numPr>
          <w:ilvl w:val="0"/>
          <w:numId w:val="31"/>
        </w:numPr>
        <w:spacing w:line="269" w:lineRule="auto"/>
        <w:rPr>
          <w:rFonts w:ascii="Century Gothic" w:hAnsi="Century Gothic" w:cs="Tahoma"/>
          <w:color w:val="000000"/>
          <w:sz w:val="18"/>
          <w:szCs w:val="18"/>
        </w:rPr>
      </w:pPr>
      <w:r w:rsidRPr="00E914E7">
        <w:rPr>
          <w:rFonts w:ascii="Century Gothic" w:hAnsi="Century Gothic" w:cs="Verdana"/>
          <w:color w:val="000000"/>
          <w:sz w:val="18"/>
          <w:szCs w:val="18"/>
        </w:rPr>
        <w:t>Oferty złożone po terminie składania Zamawiający zwraca Wykonawcom bez otwierania niezwłocznie</w:t>
      </w:r>
      <w:r w:rsidRPr="00E914E7">
        <w:rPr>
          <w:rFonts w:ascii="Century Gothic" w:hAnsi="Century Gothic" w:cs="Tahoma"/>
          <w:color w:val="000000"/>
          <w:sz w:val="18"/>
          <w:szCs w:val="18"/>
        </w:rPr>
        <w:t>.</w:t>
      </w:r>
    </w:p>
    <w:p w14:paraId="2D051881" w14:textId="77777777" w:rsidR="009566A7" w:rsidRPr="00E914E7" w:rsidRDefault="009566A7" w:rsidP="00A71779">
      <w:pPr>
        <w:numPr>
          <w:ilvl w:val="0"/>
          <w:numId w:val="27"/>
        </w:numPr>
        <w:spacing w:line="269" w:lineRule="auto"/>
        <w:jc w:val="both"/>
        <w:rPr>
          <w:rFonts w:ascii="Century Gothic" w:hAnsi="Century Gothic" w:cs="Verdana"/>
          <w:b/>
          <w:sz w:val="18"/>
          <w:szCs w:val="18"/>
        </w:rPr>
      </w:pPr>
      <w:bookmarkStart w:id="2" w:name="_Toc141494333"/>
      <w:r w:rsidRPr="00E914E7">
        <w:rPr>
          <w:rFonts w:ascii="Century Gothic" w:hAnsi="Century Gothic" w:cs="Verdana"/>
          <w:b/>
          <w:sz w:val="18"/>
          <w:szCs w:val="18"/>
        </w:rPr>
        <w:t>Oferty wspólne</w:t>
      </w:r>
      <w:bookmarkEnd w:id="2"/>
      <w:r w:rsidR="004B3BD7" w:rsidRPr="00E914E7">
        <w:rPr>
          <w:rFonts w:ascii="Century Gothic" w:hAnsi="Century Gothic" w:cs="Verdana"/>
          <w:b/>
          <w:sz w:val="18"/>
          <w:szCs w:val="18"/>
        </w:rPr>
        <w:t>:</w:t>
      </w:r>
    </w:p>
    <w:p w14:paraId="3789C74F"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E914E7">
        <w:rPr>
          <w:rFonts w:ascii="Century Gothic" w:hAnsi="Century Gothic"/>
          <w:spacing w:val="-3"/>
          <w:sz w:val="18"/>
          <w:szCs w:val="18"/>
        </w:rPr>
        <w:t>oryginału lub kopii poświadczonej notarialnie</w:t>
      </w:r>
      <w:r w:rsidRPr="00E914E7">
        <w:rPr>
          <w:rFonts w:ascii="Century Gothic" w:hAnsi="Century Gothic"/>
          <w:sz w:val="18"/>
          <w:szCs w:val="18"/>
        </w:rPr>
        <w:t>. Wszelka korespondencja będzie prowadzona wyłącznie z podmiotem występującym jako pełnomocnik</w:t>
      </w:r>
      <w:r w:rsidRPr="00E914E7">
        <w:rPr>
          <w:rFonts w:ascii="Century Gothic" w:hAnsi="Century Gothic"/>
          <w:color w:val="000000"/>
          <w:sz w:val="18"/>
          <w:szCs w:val="18"/>
        </w:rPr>
        <w:t xml:space="preserve">. </w:t>
      </w:r>
    </w:p>
    <w:p w14:paraId="3BAFEF40"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color w:val="000000"/>
          <w:sz w:val="18"/>
          <w:szCs w:val="18"/>
        </w:rPr>
        <w:t>Pełnomocnictwo, o którym mowa w pkt. 1) musi znajdować się w ofercie wspólnej wykonawców.</w:t>
      </w:r>
    </w:p>
    <w:p w14:paraId="677A4403"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color w:val="000000"/>
          <w:sz w:val="18"/>
          <w:szCs w:val="18"/>
        </w:rPr>
        <w:t xml:space="preserve">Pełnomocnik pozostaje w kontakcie z zamawiającym w toku postępowania; zwraca się do </w:t>
      </w:r>
      <w:r w:rsidR="007445C2" w:rsidRPr="00E914E7">
        <w:rPr>
          <w:rFonts w:ascii="Century Gothic" w:hAnsi="Century Gothic"/>
          <w:color w:val="000000"/>
          <w:sz w:val="18"/>
          <w:szCs w:val="18"/>
        </w:rPr>
        <w:t>Z</w:t>
      </w:r>
      <w:r w:rsidRPr="00E914E7">
        <w:rPr>
          <w:rFonts w:ascii="Century Gothic" w:hAnsi="Century Gothic"/>
          <w:color w:val="000000"/>
          <w:sz w:val="18"/>
          <w:szCs w:val="18"/>
        </w:rPr>
        <w:t>amawiającego z wszelkimi sprawami i do niego zamawiający kieruje informacje, korespondencję, itp.</w:t>
      </w:r>
    </w:p>
    <w:p w14:paraId="58901828" w14:textId="77777777" w:rsidR="009566A7" w:rsidRPr="00E914E7"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E914E7">
        <w:rPr>
          <w:rFonts w:ascii="Century Gothic" w:hAnsi="Century Gothic"/>
          <w:color w:val="000000"/>
          <w:sz w:val="18"/>
          <w:szCs w:val="18"/>
        </w:rPr>
        <w:t>Oferta wspólna, składana przez dwóch lub więcej wykonawców , powinna spełniać następujące wymagania:</w:t>
      </w:r>
    </w:p>
    <w:p w14:paraId="2AFB940B" w14:textId="249F3C4D" w:rsidR="009566A7" w:rsidRPr="00734308" w:rsidRDefault="00853326" w:rsidP="00734308">
      <w:pPr>
        <w:pStyle w:val="Akapitzlist"/>
        <w:numPr>
          <w:ilvl w:val="0"/>
          <w:numId w:val="23"/>
        </w:numPr>
        <w:spacing w:line="269" w:lineRule="auto"/>
        <w:jc w:val="both"/>
        <w:rPr>
          <w:rFonts w:ascii="Century Gothic" w:hAnsi="Century Gothic"/>
          <w:sz w:val="18"/>
          <w:szCs w:val="18"/>
        </w:rPr>
      </w:pPr>
      <w:r w:rsidRPr="00734308">
        <w:rPr>
          <w:rFonts w:ascii="Century Gothic" w:hAnsi="Century Gothic"/>
          <w:sz w:val="18"/>
          <w:szCs w:val="18"/>
        </w:rPr>
        <w:t>Dokumenty wspólne np.: ofertę cenową</w:t>
      </w:r>
      <w:r w:rsidR="009566A7" w:rsidRPr="00734308">
        <w:rPr>
          <w:rFonts w:ascii="Century Gothic" w:hAnsi="Century Gothic"/>
          <w:sz w:val="18"/>
          <w:szCs w:val="18"/>
        </w:rPr>
        <w:t xml:space="preserve"> składa pełnomocnik wykonawców w imieniu wszystkich wykonawców składających ofertę wspólną,</w:t>
      </w:r>
    </w:p>
    <w:p w14:paraId="106B37DA" w14:textId="77777777" w:rsidR="009566A7" w:rsidRPr="00E914E7" w:rsidRDefault="009566A7" w:rsidP="00A71779">
      <w:pPr>
        <w:numPr>
          <w:ilvl w:val="0"/>
          <w:numId w:val="23"/>
        </w:numPr>
        <w:spacing w:line="269" w:lineRule="auto"/>
        <w:jc w:val="both"/>
        <w:rPr>
          <w:rFonts w:ascii="Century Gothic" w:hAnsi="Century Gothic"/>
          <w:sz w:val="18"/>
          <w:szCs w:val="18"/>
        </w:rPr>
      </w:pPr>
      <w:r w:rsidRPr="00E914E7">
        <w:rPr>
          <w:rFonts w:ascii="Century Gothic" w:hAnsi="Century Gothic"/>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E914E7"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E914E7">
        <w:rPr>
          <w:rFonts w:ascii="Century Gothic" w:hAnsi="Century Gothic"/>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E914E7" w:rsidRDefault="009566A7" w:rsidP="00A71779">
      <w:pPr>
        <w:numPr>
          <w:ilvl w:val="0"/>
          <w:numId w:val="33"/>
        </w:numPr>
        <w:spacing w:line="269" w:lineRule="auto"/>
        <w:jc w:val="both"/>
        <w:rPr>
          <w:rFonts w:ascii="Century Gothic" w:hAnsi="Century Gothic"/>
          <w:sz w:val="18"/>
          <w:szCs w:val="18"/>
        </w:rPr>
      </w:pPr>
      <w:r w:rsidRPr="00E914E7">
        <w:rPr>
          <w:rFonts w:ascii="Century Gothic" w:hAnsi="Century Gothic"/>
          <w:sz w:val="18"/>
          <w:szCs w:val="18"/>
        </w:rPr>
        <w:t>zobowiązanie do realizacji wspólnego przedsięwzięcia gospodarczego obejmującego swoim zakresem realizację przedmiotu zamówienia,</w:t>
      </w:r>
    </w:p>
    <w:p w14:paraId="56F49E69" w14:textId="77777777" w:rsidR="009566A7" w:rsidRPr="00E914E7" w:rsidRDefault="009566A7" w:rsidP="00A71779">
      <w:pPr>
        <w:numPr>
          <w:ilvl w:val="0"/>
          <w:numId w:val="33"/>
        </w:numPr>
        <w:spacing w:line="269" w:lineRule="auto"/>
        <w:jc w:val="both"/>
        <w:rPr>
          <w:rFonts w:ascii="Century Gothic" w:hAnsi="Century Gothic"/>
          <w:sz w:val="18"/>
          <w:szCs w:val="18"/>
        </w:rPr>
      </w:pPr>
      <w:r w:rsidRPr="00E914E7">
        <w:rPr>
          <w:rFonts w:ascii="Century Gothic" w:hAnsi="Century Gothic"/>
          <w:sz w:val="18"/>
          <w:szCs w:val="18"/>
        </w:rPr>
        <w:t>określenie zakresu działania poszczególnych stron umowy,</w:t>
      </w:r>
    </w:p>
    <w:p w14:paraId="016E0F3F" w14:textId="77777777" w:rsidR="009566A7" w:rsidRPr="00E914E7" w:rsidRDefault="009566A7" w:rsidP="00A71779">
      <w:pPr>
        <w:numPr>
          <w:ilvl w:val="0"/>
          <w:numId w:val="33"/>
        </w:numPr>
        <w:tabs>
          <w:tab w:val="num" w:pos="3818"/>
        </w:tabs>
        <w:spacing w:line="269" w:lineRule="auto"/>
        <w:jc w:val="both"/>
        <w:rPr>
          <w:rFonts w:ascii="Century Gothic" w:hAnsi="Century Gothic"/>
          <w:sz w:val="18"/>
          <w:szCs w:val="18"/>
        </w:rPr>
      </w:pPr>
      <w:r w:rsidRPr="00E914E7">
        <w:rPr>
          <w:rFonts w:ascii="Century Gothic" w:hAnsi="Century Gothic"/>
          <w:sz w:val="18"/>
          <w:szCs w:val="18"/>
        </w:rPr>
        <w:t>czas obowiązywania umowy, który nie może być krótszy, niż okres obejmujący realizację zamówienia oraz czas trwania rękojmi.</w:t>
      </w:r>
    </w:p>
    <w:p w14:paraId="764B82FB" w14:textId="77777777" w:rsidR="00A71112" w:rsidRPr="00E914E7" w:rsidRDefault="00A71112" w:rsidP="00A71779">
      <w:pPr>
        <w:numPr>
          <w:ilvl w:val="0"/>
          <w:numId w:val="27"/>
        </w:numPr>
        <w:spacing w:line="269" w:lineRule="auto"/>
        <w:jc w:val="both"/>
        <w:rPr>
          <w:rFonts w:ascii="Century Gothic" w:hAnsi="Century Gothic"/>
          <w:sz w:val="18"/>
          <w:szCs w:val="18"/>
        </w:rPr>
      </w:pPr>
      <w:r w:rsidRPr="00E914E7">
        <w:rPr>
          <w:rFonts w:ascii="Century Gothic" w:hAnsi="Century Gothic"/>
          <w:sz w:val="18"/>
          <w:szCs w:val="18"/>
        </w:rPr>
        <w:t xml:space="preserve">Oferta, której treść nie będzie odpowiadać treści SIWZ, z zastrzeżeniem art. 87 ust. 2 pkt 3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xml:space="preserve"> zostanie odrzucona (art. 89 ust. 1 pkt 2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DB31A0" w:rsidRDefault="00DB31A0" w:rsidP="00DB31A0">
      <w:pPr>
        <w:pStyle w:val="Nagwek1"/>
        <w:numPr>
          <w:ilvl w:val="0"/>
          <w:numId w:val="2"/>
        </w:numPr>
        <w:spacing w:before="240" w:after="120"/>
        <w:ind w:left="567" w:hanging="567"/>
        <w:rPr>
          <w:rFonts w:ascii="Century Gothic" w:hAnsi="Century Gothic"/>
          <w:color w:val="000000" w:themeColor="text1"/>
          <w:sz w:val="20"/>
          <w:szCs w:val="20"/>
        </w:rPr>
      </w:pPr>
      <w:bookmarkStart w:id="3" w:name="_Toc141494334"/>
      <w:bookmarkStart w:id="4" w:name="_Toc455041401"/>
      <w:bookmarkStart w:id="5" w:name="_Toc455041402"/>
      <w:r w:rsidRPr="00DB31A0">
        <w:rPr>
          <w:rFonts w:ascii="Century Gothic" w:hAnsi="Century Gothic"/>
          <w:color w:val="000000" w:themeColor="text1"/>
          <w:sz w:val="20"/>
          <w:szCs w:val="20"/>
        </w:rPr>
        <w:t>Miejsce oraz termin składania i otwarcia ofert.</w:t>
      </w:r>
      <w:bookmarkEnd w:id="3"/>
      <w:bookmarkEnd w:id="4"/>
    </w:p>
    <w:p w14:paraId="1A80972D" w14:textId="78F4725D"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można składać w </w:t>
      </w:r>
      <w:bookmarkStart w:id="6" w:name="zs9959"/>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w:t>
      </w:r>
      <w:r w:rsidRPr="0077053B">
        <w:rPr>
          <w:rFonts w:ascii="Century Gothic" w:hAnsi="Century Gothic" w:cs="Verdana"/>
          <w:sz w:val="18"/>
          <w:szCs w:val="18"/>
        </w:rPr>
        <w:t xml:space="preserve">, ul. </w:t>
      </w:r>
      <w:r w:rsidR="00C5149B">
        <w:rPr>
          <w:rFonts w:ascii="Century Gothic" w:hAnsi="Century Gothic" w:cs="Verdana"/>
          <w:sz w:val="18"/>
          <w:szCs w:val="18"/>
        </w:rPr>
        <w:t>Warmińska 2, 12-122 Jedwabno</w:t>
      </w:r>
      <w:r w:rsidRPr="0077053B">
        <w:rPr>
          <w:rFonts w:ascii="Century Gothic" w:hAnsi="Century Gothic" w:cs="Verdana"/>
          <w:sz w:val="18"/>
          <w:szCs w:val="18"/>
        </w:rPr>
        <w:t xml:space="preserve">, w </w:t>
      </w:r>
      <w:bookmarkEnd w:id="6"/>
      <w:r w:rsidRPr="0077053B">
        <w:rPr>
          <w:rFonts w:ascii="Century Gothic" w:hAnsi="Century Gothic" w:cs="Verdana"/>
          <w:sz w:val="18"/>
          <w:szCs w:val="18"/>
        </w:rPr>
        <w:t xml:space="preserve">pokoju </w:t>
      </w:r>
      <w:r w:rsidR="00C5149B">
        <w:rPr>
          <w:rFonts w:ascii="Century Gothic" w:hAnsi="Century Gothic" w:cs="Verdana"/>
          <w:sz w:val="18"/>
          <w:szCs w:val="18"/>
        </w:rPr>
        <w:t>nr 20 /sekretariat/</w:t>
      </w:r>
      <w:r w:rsidRPr="0077053B">
        <w:rPr>
          <w:rFonts w:ascii="Century Gothic" w:hAnsi="Century Gothic" w:cs="Verdana"/>
          <w:b/>
          <w:bCs/>
          <w:sz w:val="18"/>
          <w:szCs w:val="18"/>
        </w:rPr>
        <w:t xml:space="preserve"> </w:t>
      </w:r>
      <w:r w:rsidRPr="0077053B">
        <w:rPr>
          <w:rFonts w:ascii="Century Gothic" w:hAnsi="Century Gothic" w:cs="Verdana"/>
          <w:sz w:val="18"/>
          <w:szCs w:val="18"/>
        </w:rPr>
        <w:t>w terminie do dnia</w:t>
      </w:r>
      <w:r w:rsidRPr="0077053B">
        <w:rPr>
          <w:rFonts w:ascii="Century Gothic" w:hAnsi="Century Gothic" w:cs="Verdana"/>
          <w:b/>
          <w:bCs/>
          <w:sz w:val="18"/>
          <w:szCs w:val="18"/>
        </w:rPr>
        <w:t xml:space="preserve"> </w:t>
      </w:r>
      <w:r w:rsidR="00905547">
        <w:rPr>
          <w:rFonts w:ascii="Century Gothic" w:hAnsi="Century Gothic" w:cs="Verdana"/>
          <w:b/>
          <w:bCs/>
          <w:sz w:val="18"/>
          <w:szCs w:val="18"/>
        </w:rPr>
        <w:t>11.07.</w:t>
      </w:r>
      <w:r w:rsidR="006F2C53" w:rsidRPr="006F2C53">
        <w:rPr>
          <w:rFonts w:ascii="Century Gothic" w:hAnsi="Century Gothic" w:cs="Verdana"/>
          <w:b/>
          <w:bCs/>
          <w:sz w:val="18"/>
          <w:szCs w:val="18"/>
        </w:rPr>
        <w:t>2017</w:t>
      </w:r>
      <w:r w:rsidR="00C5149B" w:rsidRPr="006F2C53">
        <w:rPr>
          <w:rFonts w:ascii="Century Gothic" w:hAnsi="Century Gothic" w:cs="Verdana"/>
          <w:b/>
          <w:bCs/>
          <w:sz w:val="18"/>
          <w:szCs w:val="18"/>
        </w:rPr>
        <w:t xml:space="preserve"> </w:t>
      </w:r>
      <w:r w:rsidRPr="006F2C53">
        <w:rPr>
          <w:rFonts w:ascii="Century Gothic" w:hAnsi="Century Gothic" w:cs="Verdana"/>
          <w:b/>
          <w:bCs/>
          <w:sz w:val="18"/>
          <w:szCs w:val="18"/>
        </w:rPr>
        <w:t>r.</w:t>
      </w:r>
      <w:r w:rsidRPr="006F2C53">
        <w:rPr>
          <w:rFonts w:ascii="Century Gothic" w:hAnsi="Century Gothic" w:cs="Verdana"/>
          <w:sz w:val="18"/>
          <w:szCs w:val="18"/>
        </w:rPr>
        <w:t xml:space="preserve"> do godziny </w:t>
      </w:r>
      <w:r w:rsidR="006F2C53" w:rsidRPr="006F2C53">
        <w:rPr>
          <w:rFonts w:ascii="Century Gothic" w:hAnsi="Century Gothic" w:cs="Verdana"/>
          <w:b/>
          <w:bCs/>
          <w:sz w:val="18"/>
          <w:szCs w:val="18"/>
        </w:rPr>
        <w:t>10:00</w:t>
      </w:r>
      <w:r w:rsidR="00905547">
        <w:rPr>
          <w:rFonts w:ascii="Century Gothic" w:hAnsi="Century Gothic" w:cs="Verdana"/>
          <w:b/>
          <w:bCs/>
          <w:sz w:val="18"/>
          <w:szCs w:val="18"/>
        </w:rPr>
        <w:t>.</w:t>
      </w:r>
    </w:p>
    <w:p w14:paraId="52344D59"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40A44310"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lastRenderedPageBreak/>
        <w:t>Oferta złożona po terminie zostanie zwrócona niezwłocznie wykonawcy bez otwierania (art. 84 ust.</w:t>
      </w:r>
      <w:r w:rsidR="00EA4CA5">
        <w:rPr>
          <w:rFonts w:ascii="Century Gothic" w:hAnsi="Century Gothic" w:cs="Verdana"/>
          <w:sz w:val="18"/>
          <w:szCs w:val="18"/>
        </w:rPr>
        <w:t xml:space="preserve"> </w:t>
      </w:r>
      <w:r w:rsidRPr="0077053B">
        <w:rPr>
          <w:rFonts w:ascii="Century Gothic" w:hAnsi="Century Gothic" w:cs="Verdana"/>
          <w:sz w:val="18"/>
          <w:szCs w:val="18"/>
        </w:rPr>
        <w:t xml:space="preserve">2 ustawy </w:t>
      </w:r>
      <w:proofErr w:type="spellStart"/>
      <w:r w:rsidRPr="0077053B">
        <w:rPr>
          <w:rFonts w:ascii="Century Gothic" w:hAnsi="Century Gothic" w:cs="Verdana"/>
          <w:sz w:val="18"/>
          <w:szCs w:val="18"/>
        </w:rPr>
        <w:t>Pzp</w:t>
      </w:r>
      <w:proofErr w:type="spellEnd"/>
      <w:r w:rsidRPr="0077053B">
        <w:rPr>
          <w:rFonts w:ascii="Century Gothic" w:hAnsi="Century Gothic" w:cs="Verdana"/>
          <w:sz w:val="18"/>
          <w:szCs w:val="18"/>
        </w:rPr>
        <w:t>).</w:t>
      </w:r>
    </w:p>
    <w:p w14:paraId="71F68AC6" w14:textId="7092FBD5"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zostaną otwarte w </w:t>
      </w:r>
      <w:bookmarkStart w:id="7" w:name="zs9961"/>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 ul. Warmińska 2, 12-122 Jedwabno</w:t>
      </w:r>
      <w:r w:rsidRPr="0077053B">
        <w:rPr>
          <w:rFonts w:ascii="Century Gothic" w:hAnsi="Century Gothic" w:cs="Verdana"/>
          <w:sz w:val="18"/>
          <w:szCs w:val="18"/>
        </w:rPr>
        <w:t xml:space="preserve">, w </w:t>
      </w:r>
      <w:bookmarkEnd w:id="7"/>
      <w:r w:rsidRPr="0077053B">
        <w:rPr>
          <w:rFonts w:ascii="Century Gothic" w:hAnsi="Century Gothic" w:cs="Verdana"/>
          <w:sz w:val="18"/>
          <w:szCs w:val="18"/>
        </w:rPr>
        <w:t>pok.</w:t>
      </w:r>
      <w:r w:rsidR="00C5149B">
        <w:rPr>
          <w:rFonts w:ascii="Century Gothic" w:hAnsi="Century Gothic" w:cs="Verdana"/>
          <w:sz w:val="18"/>
          <w:szCs w:val="18"/>
        </w:rPr>
        <w:t xml:space="preserve"> nr 22 /sala konferencyjna/</w:t>
      </w:r>
      <w:r w:rsidRPr="0077053B">
        <w:rPr>
          <w:rFonts w:ascii="Century Gothic" w:hAnsi="Century Gothic" w:cs="Verdana"/>
          <w:sz w:val="18"/>
          <w:szCs w:val="18"/>
        </w:rPr>
        <w:t xml:space="preserve"> w dniu </w:t>
      </w:r>
      <w:r w:rsidR="00905547">
        <w:rPr>
          <w:rFonts w:ascii="Century Gothic" w:hAnsi="Century Gothic" w:cs="Verdana"/>
          <w:b/>
          <w:bCs/>
          <w:sz w:val="18"/>
          <w:szCs w:val="18"/>
        </w:rPr>
        <w:t>11.07.</w:t>
      </w:r>
      <w:r w:rsidR="00486C05" w:rsidRPr="00486C05">
        <w:rPr>
          <w:rFonts w:ascii="Century Gothic" w:hAnsi="Century Gothic" w:cs="Verdana"/>
          <w:b/>
          <w:bCs/>
          <w:sz w:val="18"/>
          <w:szCs w:val="18"/>
        </w:rPr>
        <w:t>2017</w:t>
      </w:r>
      <w:r w:rsidR="00C5149B" w:rsidRPr="00486C05">
        <w:rPr>
          <w:rFonts w:ascii="Century Gothic" w:hAnsi="Century Gothic" w:cs="Verdana"/>
          <w:b/>
          <w:bCs/>
          <w:sz w:val="18"/>
          <w:szCs w:val="18"/>
        </w:rPr>
        <w:t xml:space="preserve"> </w:t>
      </w:r>
      <w:r w:rsidRPr="00486C05">
        <w:rPr>
          <w:rFonts w:ascii="Century Gothic" w:hAnsi="Century Gothic" w:cs="Verdana"/>
          <w:b/>
          <w:bCs/>
          <w:sz w:val="18"/>
          <w:szCs w:val="18"/>
        </w:rPr>
        <w:t xml:space="preserve">r. o godz. </w:t>
      </w:r>
      <w:r w:rsidR="00486C05" w:rsidRPr="00486C05">
        <w:rPr>
          <w:rFonts w:ascii="Century Gothic" w:hAnsi="Century Gothic" w:cs="Verdana"/>
          <w:b/>
          <w:bCs/>
          <w:sz w:val="18"/>
          <w:szCs w:val="18"/>
        </w:rPr>
        <w:t>10:15</w:t>
      </w:r>
    </w:p>
    <w:p w14:paraId="1A36C525"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Bezpośrednio przed otwarciem ofert zamawiający poda kwotę, jaką zamierza przeznaczyć na sfinansowanie zamówienia.</w:t>
      </w:r>
    </w:p>
    <w:p w14:paraId="4235CF9E"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Podczas otwierania kopert z ofertami Zamawiający </w:t>
      </w:r>
      <w:r w:rsidR="00143E72" w:rsidRPr="0077053B">
        <w:rPr>
          <w:rFonts w:ascii="Century Gothic" w:hAnsi="Century Gothic" w:cs="Verdana"/>
          <w:sz w:val="18"/>
          <w:szCs w:val="18"/>
        </w:rPr>
        <w:t xml:space="preserve">poda informacje, o których mowa w art. 86 ust. 4 ustawy </w:t>
      </w:r>
      <w:proofErr w:type="spellStart"/>
      <w:r w:rsidR="00143E72"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 xml:space="preserve">, a następnie niezwłocznie po otwarciu ofert zamieści na stronie internetowej Zamawiającego informacje, o których mowa w art. 86 ust. 5 ustawy </w:t>
      </w:r>
      <w:proofErr w:type="spellStart"/>
      <w:r w:rsidR="0077053B"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w:t>
      </w:r>
    </w:p>
    <w:p w14:paraId="256ABC90"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Koperty oznaczone „Wycofane” zostaną odczytane w pierwszej kolejności. Koperty wewnętrzne nie będą otwarte.</w:t>
      </w:r>
    </w:p>
    <w:p w14:paraId="0129A262"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przypadku</w:t>
      </w:r>
      <w:r w:rsidRPr="00007ADF">
        <w:rPr>
          <w:rFonts w:ascii="Century Gothic" w:hAnsi="Century Gothic" w:cs="Verdana"/>
          <w:color w:val="000000"/>
          <w:sz w:val="18"/>
          <w:szCs w:val="18"/>
        </w:rPr>
        <w:t xml:space="preserve"> zmiany oferty k</w:t>
      </w:r>
      <w:r w:rsidRPr="00007ADF">
        <w:rPr>
          <w:rFonts w:ascii="Century Gothic" w:hAnsi="Century Gothic" w:cs="Verdana"/>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 xml:space="preserve">Zamawiający w celu ustalenia czy oferta zawiera rażąco niską cenę w stosunku do przedmiotu zamówienia może zwrócić się o udzielenie wyjaśnień przez Wykonawcę zgodnie z art. 90 ust. 1 ustawy </w:t>
      </w:r>
      <w:proofErr w:type="spellStart"/>
      <w:r w:rsidRPr="00007ADF">
        <w:rPr>
          <w:rFonts w:ascii="Century Gothic" w:hAnsi="Century Gothic" w:cs="Verdana"/>
          <w:sz w:val="18"/>
          <w:szCs w:val="18"/>
        </w:rPr>
        <w:t>Pzp</w:t>
      </w:r>
      <w:proofErr w:type="spellEnd"/>
      <w:r w:rsidRPr="00007ADF">
        <w:rPr>
          <w:rFonts w:ascii="Century Gothic" w:hAnsi="Century Gothic" w:cs="Verdana"/>
          <w:sz w:val="18"/>
          <w:szCs w:val="18"/>
        </w:rPr>
        <w:t>.</w:t>
      </w:r>
    </w:p>
    <w:p w14:paraId="38C75114" w14:textId="77777777" w:rsidR="00DB31A0" w:rsidRPr="00007ADF" w:rsidRDefault="00DB31A0" w:rsidP="00A71779">
      <w:pPr>
        <w:numPr>
          <w:ilvl w:val="0"/>
          <w:numId w:val="67"/>
        </w:numPr>
        <w:rPr>
          <w:rFonts w:ascii="Century Gothic" w:hAnsi="Century Gothic" w:cs="Tahoma"/>
          <w:sz w:val="18"/>
          <w:szCs w:val="18"/>
        </w:rPr>
      </w:pPr>
      <w:r w:rsidRPr="00007ADF">
        <w:rPr>
          <w:rFonts w:ascii="Century Gothic" w:hAnsi="Century Gothic" w:cs="Verdana"/>
          <w:sz w:val="18"/>
          <w:szCs w:val="18"/>
        </w:rPr>
        <w:t xml:space="preserve">Poprawianie omyłek nastąpi w sposób określony w art. 87 ust. 2 ustawy </w:t>
      </w:r>
      <w:proofErr w:type="spellStart"/>
      <w:r w:rsidRPr="00007ADF">
        <w:rPr>
          <w:rFonts w:ascii="Century Gothic" w:hAnsi="Century Gothic" w:cs="Verdana"/>
          <w:sz w:val="18"/>
          <w:szCs w:val="18"/>
        </w:rPr>
        <w:t>Pzp</w:t>
      </w:r>
      <w:proofErr w:type="spellEnd"/>
      <w:r w:rsidRPr="00007ADF">
        <w:rPr>
          <w:rFonts w:ascii="Century Gothic" w:hAnsi="Century Gothic" w:cs="Tahoma"/>
          <w:sz w:val="18"/>
          <w:szCs w:val="18"/>
        </w:rPr>
        <w:t>. Zamawiający poprawia w ofercie:</w:t>
      </w:r>
    </w:p>
    <w:p w14:paraId="517E4923" w14:textId="77777777" w:rsidR="00DB31A0" w:rsidRPr="00007ADF" w:rsidRDefault="00DB31A0" w:rsidP="00A71779">
      <w:pPr>
        <w:numPr>
          <w:ilvl w:val="0"/>
          <w:numId w:val="69"/>
        </w:numPr>
        <w:ind w:left="714" w:hanging="357"/>
        <w:jc w:val="both"/>
        <w:rPr>
          <w:rFonts w:ascii="Century Gothic" w:hAnsi="Century Gothic" w:cs="Verdana"/>
          <w:sz w:val="18"/>
          <w:szCs w:val="18"/>
        </w:rPr>
      </w:pPr>
      <w:r w:rsidRPr="00007ADF">
        <w:rPr>
          <w:rFonts w:ascii="Century Gothic" w:hAnsi="Century Gothic" w:cs="Verdana"/>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77777777" w:rsidR="00DB31A0" w:rsidRPr="00007ADF" w:rsidRDefault="00DB31A0" w:rsidP="00A71779">
      <w:pPr>
        <w:numPr>
          <w:ilvl w:val="0"/>
          <w:numId w:val="69"/>
        </w:numPr>
        <w:jc w:val="both"/>
        <w:rPr>
          <w:rFonts w:ascii="Century Gothic" w:hAnsi="Century Gothic" w:cs="Tahoma"/>
          <w:sz w:val="18"/>
          <w:szCs w:val="18"/>
        </w:rPr>
      </w:pPr>
      <w:r w:rsidRPr="00007ADF">
        <w:rPr>
          <w:rFonts w:ascii="Century Gothic" w:hAnsi="Century Gothic" w:cs="Tahoma"/>
          <w:sz w:val="18"/>
          <w:szCs w:val="18"/>
        </w:rPr>
        <w:t xml:space="preserve">oczywiste omyłki rachunkowe, </w:t>
      </w:r>
    </w:p>
    <w:p w14:paraId="5302D7B5" w14:textId="77777777"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007ADF" w:rsidRDefault="00DB31A0" w:rsidP="00A71779">
      <w:pPr>
        <w:numPr>
          <w:ilvl w:val="0"/>
          <w:numId w:val="68"/>
        </w:numPr>
        <w:tabs>
          <w:tab w:val="left" w:pos="851"/>
        </w:tabs>
        <w:suppressAutoHyphens/>
        <w:overflowPunct w:val="0"/>
        <w:autoSpaceDE w:val="0"/>
        <w:ind w:left="851" w:hanging="284"/>
        <w:jc w:val="both"/>
        <w:textAlignment w:val="baseline"/>
        <w:rPr>
          <w:rFonts w:ascii="Century Gothic" w:hAnsi="Century Gothic" w:cs="Verdana"/>
          <w:sz w:val="18"/>
          <w:szCs w:val="18"/>
        </w:rPr>
      </w:pPr>
      <w:r w:rsidRPr="00007ADF">
        <w:rPr>
          <w:rFonts w:ascii="Century Gothic" w:hAnsi="Century Gothic" w:cs="Verdana"/>
          <w:sz w:val="18"/>
          <w:szCs w:val="18"/>
        </w:rPr>
        <w:t xml:space="preserve">niezwłocznie zawiadamiając o tym wykonawcę, którego oferta została poprawiona </w:t>
      </w:r>
    </w:p>
    <w:p w14:paraId="1A4F31F5" w14:textId="38BCEF18"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t xml:space="preserve">Jeżeli w terminie 3 dni od dnia doręczenia zawiadomienia o poprawieniu omyłki, o której mowa </w:t>
      </w:r>
      <w:r w:rsidRPr="00007ADF">
        <w:rPr>
          <w:rFonts w:ascii="Century Gothic" w:hAnsi="Century Gothic" w:cs="Verdana"/>
          <w:sz w:val="18"/>
          <w:szCs w:val="18"/>
        </w:rPr>
        <w:br/>
        <w:t>w ust. 1</w:t>
      </w:r>
      <w:r w:rsidR="000E18CF">
        <w:rPr>
          <w:rFonts w:ascii="Century Gothic" w:hAnsi="Century Gothic" w:cs="Verdana"/>
          <w:sz w:val="18"/>
          <w:szCs w:val="18"/>
        </w:rPr>
        <w:t>2</w:t>
      </w:r>
      <w:r w:rsidR="0033566C">
        <w:rPr>
          <w:rFonts w:ascii="Century Gothic" w:hAnsi="Century Gothic" w:cs="Verdana"/>
          <w:sz w:val="18"/>
          <w:szCs w:val="18"/>
        </w:rPr>
        <w:t xml:space="preserve"> pkt </w:t>
      </w:r>
      <w:r w:rsidRPr="00007ADF">
        <w:rPr>
          <w:rFonts w:ascii="Century Gothic" w:hAnsi="Century Gothic" w:cs="Verdana"/>
          <w:sz w:val="18"/>
          <w:szCs w:val="18"/>
        </w:rPr>
        <w:t>3) wykonawca nie wyrazi pisemnego sprzeciwu na poprawienie jego oferty, dokonana poprawa oferty zostanie uznana za skuteczną</w:t>
      </w:r>
      <w:r w:rsidRPr="00007ADF">
        <w:rPr>
          <w:rFonts w:ascii="Century Gothic" w:hAnsi="Century Gothic" w:cs="Tahoma"/>
          <w:sz w:val="18"/>
          <w:szCs w:val="18"/>
        </w:rPr>
        <w:t>.</w:t>
      </w:r>
    </w:p>
    <w:p w14:paraId="6B3C43EA" w14:textId="77777777" w:rsidR="00F13554" w:rsidRPr="00F13554" w:rsidRDefault="00F13554" w:rsidP="00F13554">
      <w:pPr>
        <w:pStyle w:val="Nagwek1"/>
        <w:numPr>
          <w:ilvl w:val="0"/>
          <w:numId w:val="2"/>
        </w:numPr>
        <w:spacing w:before="240" w:after="120"/>
        <w:ind w:left="567" w:hanging="567"/>
        <w:rPr>
          <w:rFonts w:ascii="Century Gothic" w:hAnsi="Century Gothic"/>
          <w:color w:val="000000" w:themeColor="text1"/>
          <w:sz w:val="20"/>
          <w:szCs w:val="20"/>
        </w:rPr>
      </w:pPr>
      <w:r w:rsidRPr="00F13554">
        <w:rPr>
          <w:rFonts w:ascii="Century Gothic" w:hAnsi="Century Gothic"/>
          <w:color w:val="000000" w:themeColor="text1"/>
          <w:sz w:val="20"/>
          <w:szCs w:val="20"/>
        </w:rPr>
        <w:t>Opis sposobu obliczania ceny oferty</w:t>
      </w:r>
      <w:bookmarkEnd w:id="5"/>
      <w:r w:rsidRPr="00F13554">
        <w:rPr>
          <w:rFonts w:ascii="Century Gothic" w:hAnsi="Century Gothic"/>
          <w:color w:val="000000" w:themeColor="text1"/>
          <w:sz w:val="20"/>
          <w:szCs w:val="20"/>
        </w:rPr>
        <w:t xml:space="preserve"> </w:t>
      </w:r>
    </w:p>
    <w:p w14:paraId="020665E4"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powinna obejmować wszystkie elementy wyszczególnione przy określeniu przedmiotu zamówienia oraz zawierać podatek VAT.</w:t>
      </w:r>
    </w:p>
    <w:p w14:paraId="4A7F954C"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Przedmiar robót stanowi tylko materiał pomocniczy do obliczenia ceny.</w:t>
      </w:r>
    </w:p>
    <w:p w14:paraId="1B8F6AAB"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Podana w ofercie cena może ulec zmianie tylko w przypadku zmniejszenia zakresu przedmiotu zamówienia.</w:t>
      </w:r>
    </w:p>
    <w:p w14:paraId="433580A4" w14:textId="4E426993"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Cenę oferty należy podać w formie ryczałtu wy</w:t>
      </w:r>
      <w:r w:rsidR="00486C05">
        <w:rPr>
          <w:rFonts w:ascii="Century Gothic" w:hAnsi="Century Gothic" w:cs="Verdana"/>
          <w:sz w:val="18"/>
          <w:szCs w:val="18"/>
        </w:rPr>
        <w:t>rażoną w złotych polskich (PLN)</w:t>
      </w:r>
      <w:r w:rsidRPr="00722608">
        <w:rPr>
          <w:rFonts w:ascii="Century Gothic" w:hAnsi="Century Gothic" w:cs="Verdana"/>
          <w:sz w:val="18"/>
          <w:szCs w:val="18"/>
        </w:rPr>
        <w:t>.</w:t>
      </w:r>
    </w:p>
    <w:p w14:paraId="7694F954" w14:textId="57E34D26"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jest ceną ryczałtową (zawierającą obowiązujący podatek VAT i niezmienną do zakończenia realizacji robót) zgodnie z ustawą z dnia 23 kwietnia 1964 roku Kodeks cywilny (</w:t>
      </w:r>
      <w:r w:rsidR="003D7695">
        <w:rPr>
          <w:rFonts w:ascii="Century Gothic" w:hAnsi="Century Gothic" w:cs="Verdana"/>
          <w:sz w:val="18"/>
          <w:szCs w:val="18"/>
        </w:rPr>
        <w:t xml:space="preserve">t. j. </w:t>
      </w:r>
      <w:r w:rsidRPr="00722608">
        <w:rPr>
          <w:rFonts w:ascii="Century Gothic" w:hAnsi="Century Gothic" w:cs="Verdana"/>
          <w:sz w:val="18"/>
          <w:szCs w:val="18"/>
        </w:rPr>
        <w:t>Dz. U.</w:t>
      </w:r>
      <w:r w:rsidR="003D7695">
        <w:rPr>
          <w:rFonts w:ascii="Century Gothic" w:hAnsi="Century Gothic" w:cs="Verdana"/>
          <w:sz w:val="18"/>
          <w:szCs w:val="18"/>
        </w:rPr>
        <w:t xml:space="preserve"> z 2017 r., poz. 459</w:t>
      </w:r>
      <w:r w:rsidR="00E74D2E">
        <w:rPr>
          <w:rFonts w:ascii="Century Gothic" w:hAnsi="Century Gothic" w:cs="Verdana"/>
          <w:sz w:val="18"/>
          <w:szCs w:val="18"/>
        </w:rPr>
        <w:t xml:space="preserve"> z </w:t>
      </w:r>
      <w:proofErr w:type="spellStart"/>
      <w:r w:rsidR="00E74D2E">
        <w:rPr>
          <w:rFonts w:ascii="Century Gothic" w:hAnsi="Century Gothic" w:cs="Verdana"/>
          <w:sz w:val="18"/>
          <w:szCs w:val="18"/>
        </w:rPr>
        <w:t>późn</w:t>
      </w:r>
      <w:proofErr w:type="spellEnd"/>
      <w:r w:rsidR="00E74D2E">
        <w:rPr>
          <w:rFonts w:ascii="Century Gothic" w:hAnsi="Century Gothic" w:cs="Verdana"/>
          <w:sz w:val="18"/>
          <w:szCs w:val="18"/>
        </w:rPr>
        <w:t>. zm.</w:t>
      </w:r>
      <w:r w:rsidR="003D7695">
        <w:rPr>
          <w:rFonts w:ascii="Century Gothic" w:hAnsi="Century Gothic" w:cs="Verdana"/>
          <w:sz w:val="18"/>
          <w:szCs w:val="18"/>
        </w:rPr>
        <w:t>) t</w:t>
      </w:r>
      <w:r w:rsidRPr="00722608">
        <w:rPr>
          <w:rFonts w:ascii="Century Gothic" w:hAnsi="Century Gothic" w:cs="Verdana"/>
          <w:sz w:val="18"/>
          <w:szCs w:val="18"/>
        </w:rPr>
        <w:t>en rodzaj wynagrodzenia określa w art. 632 następująco:</w:t>
      </w:r>
    </w:p>
    <w:p w14:paraId="4C2DFEFB"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853326" w:rsidRDefault="00722608" w:rsidP="00A71779">
      <w:pPr>
        <w:pStyle w:val="Tekstpodstawowy"/>
        <w:numPr>
          <w:ilvl w:val="0"/>
          <w:numId w:val="34"/>
        </w:numPr>
        <w:spacing w:after="60"/>
        <w:jc w:val="both"/>
        <w:rPr>
          <w:rFonts w:ascii="Century Gothic" w:hAnsi="Century Gothic" w:cs="Verdana"/>
          <w:sz w:val="18"/>
          <w:szCs w:val="18"/>
        </w:rPr>
      </w:pPr>
      <w:r w:rsidRPr="00853326">
        <w:rPr>
          <w:rFonts w:ascii="Century Gothic" w:hAnsi="Century Gothic" w:cs="Verdana"/>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utrzymania zaplecza budowy (naprawy, woda, energia elektryczna, telefon) </w:t>
      </w:r>
    </w:p>
    <w:p w14:paraId="5660579F" w14:textId="3F020C3E"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dozorowania, zabezpieczenia i oznaczenia, </w:t>
      </w:r>
    </w:p>
    <w:p w14:paraId="490E55D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zajęcia ulic, placów, chodników, </w:t>
      </w:r>
    </w:p>
    <w:p w14:paraId="4600D6BA"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utrzymania terenu budowy i zapewnienia warunków bezpieczeństwa dla osób i pojazdów użytkujących drogę, </w:t>
      </w:r>
    </w:p>
    <w:p w14:paraId="4CC5A5A7" w14:textId="196311CB" w:rsidR="00A22148" w:rsidRPr="00A22148" w:rsidRDefault="00062279" w:rsidP="00A22148">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lastRenderedPageBreak/>
        <w:t xml:space="preserve">koszty </w:t>
      </w:r>
      <w:r w:rsidR="00A22148">
        <w:rPr>
          <w:rFonts w:ascii="Century Gothic" w:hAnsi="Century Gothic" w:cs="Tahoma"/>
          <w:sz w:val="18"/>
          <w:szCs w:val="18"/>
        </w:rPr>
        <w:t>opracowania i uzgodnienia</w:t>
      </w:r>
      <w:r w:rsidR="00A22148" w:rsidRPr="00A22148">
        <w:rPr>
          <w:rFonts w:ascii="Century Gothic" w:hAnsi="Century Gothic" w:cs="Tahoma"/>
          <w:sz w:val="18"/>
          <w:szCs w:val="18"/>
        </w:rPr>
        <w:t xml:space="preserve"> projektu organizacji ruchu na czas budowy wraz z wykonaniem i utrzymaniem objazdów, przejazdów oraz tymczasowego oznakowania</w:t>
      </w:r>
    </w:p>
    <w:p w14:paraId="293A7670" w14:textId="14DBBBF0" w:rsidR="0027466A" w:rsidRPr="00A22148"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t xml:space="preserve">zakwaterowanie łącznie z częścią socjalną i sanitarną, </w:t>
      </w:r>
    </w:p>
    <w:p w14:paraId="42DE6A7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składowania i utylizacji materiałów rozbiórkowych, odpadów i śmieci, </w:t>
      </w:r>
    </w:p>
    <w:p w14:paraId="69A872BC"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związane z utrzymaniem terenu budowy w stanie wolnym od przeszkód komunikacyjnych wynikających z lokalizacji terenu budowy, </w:t>
      </w:r>
    </w:p>
    <w:p w14:paraId="7E468603" w14:textId="31A3418D" w:rsidR="0027466A" w:rsidRPr="005F6B69" w:rsidRDefault="0027466A" w:rsidP="00A71779">
      <w:pPr>
        <w:numPr>
          <w:ilvl w:val="0"/>
          <w:numId w:val="35"/>
        </w:numPr>
        <w:tabs>
          <w:tab w:val="clear" w:pos="720"/>
          <w:tab w:val="num" w:pos="1072"/>
        </w:tabs>
        <w:ind w:left="1072"/>
        <w:jc w:val="both"/>
        <w:rPr>
          <w:rFonts w:ascii="Century Gothic" w:hAnsi="Century Gothic" w:cs="Tahoma"/>
          <w:strike/>
          <w:color w:val="FF0000"/>
          <w:sz w:val="18"/>
          <w:szCs w:val="18"/>
        </w:rPr>
      </w:pPr>
      <w:r w:rsidRPr="0059518B">
        <w:rPr>
          <w:rFonts w:ascii="Century Gothic" w:hAnsi="Century Gothic" w:cs="Tahoma"/>
          <w:sz w:val="18"/>
          <w:szCs w:val="18"/>
        </w:rPr>
        <w:t>koszty wynikające z utrudni</w:t>
      </w:r>
      <w:r w:rsidR="00DF51FC">
        <w:rPr>
          <w:rFonts w:ascii="Century Gothic" w:hAnsi="Century Gothic" w:cs="Tahoma"/>
          <w:sz w:val="18"/>
          <w:szCs w:val="18"/>
        </w:rPr>
        <w:t>eń lokalizacyjnych placu budowy</w:t>
      </w:r>
      <w:r w:rsidRPr="005F6B69">
        <w:rPr>
          <w:rFonts w:ascii="Century Gothic" w:hAnsi="Century Gothic" w:cs="Tahoma"/>
          <w:strike/>
          <w:color w:val="FF0000"/>
          <w:sz w:val="18"/>
          <w:szCs w:val="18"/>
        </w:rPr>
        <w:t xml:space="preserve"> </w:t>
      </w:r>
    </w:p>
    <w:p w14:paraId="72901A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bieżące eksploatacji i utrzymania sieci </w:t>
      </w:r>
      <w:proofErr w:type="spellStart"/>
      <w:r w:rsidRPr="0059518B">
        <w:rPr>
          <w:rFonts w:ascii="Century Gothic" w:hAnsi="Century Gothic" w:cs="Tahoma"/>
          <w:sz w:val="18"/>
          <w:szCs w:val="18"/>
        </w:rPr>
        <w:t>wod</w:t>
      </w:r>
      <w:proofErr w:type="spellEnd"/>
      <w:r w:rsidRPr="0059518B">
        <w:rPr>
          <w:rFonts w:ascii="Century Gothic" w:hAnsi="Century Gothic" w:cs="Tahoma"/>
          <w:sz w:val="18"/>
          <w:szCs w:val="18"/>
        </w:rPr>
        <w:t xml:space="preserve">- kan., elektrycznej, ogrzewania, dróg, </w:t>
      </w:r>
    </w:p>
    <w:p w14:paraId="1D5A379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odtworzenie nawierzchni, ewentualne uszkodzenia urządzeń podziemnych w obrębie placu budowy </w:t>
      </w:r>
      <w:r w:rsidRPr="0059518B">
        <w:rPr>
          <w:rFonts w:ascii="Century Gothic" w:hAnsi="Century Gothic" w:cs="Tahoma"/>
          <w:sz w:val="18"/>
          <w:szCs w:val="18"/>
        </w:rPr>
        <w:br/>
        <w:t xml:space="preserve">i wykonywanych robót, </w:t>
      </w:r>
    </w:p>
    <w:p w14:paraId="2912FF4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wszystkie podatki, cła i inne koszty, które będą opłacane przez Wykonawcę w ramach umowy, </w:t>
      </w:r>
    </w:p>
    <w:p w14:paraId="58D94BAB"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wykonanie ogrodzenia i zabezpieczenia od istniejących obiektów placu budowy,</w:t>
      </w:r>
    </w:p>
    <w:p w14:paraId="563897B4"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bieżących napraw dróg dojazdowych oraz dróg przez które zostanie wyznaczony objazd. </w:t>
      </w:r>
    </w:p>
    <w:p w14:paraId="5420C80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obsługi geodezyjnej,</w:t>
      </w:r>
    </w:p>
    <w:p w14:paraId="08A5B2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wykonanie geodezyjnego- wytyczenia i dokumentacji geodezyjnej (3 egz.), </w:t>
      </w:r>
    </w:p>
    <w:p w14:paraId="57C23296" w14:textId="2D73B246"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związa</w:t>
      </w:r>
      <w:r w:rsidR="0033566C">
        <w:rPr>
          <w:rFonts w:ascii="Century Gothic" w:hAnsi="Century Gothic" w:cs="Tahoma"/>
          <w:sz w:val="18"/>
          <w:szCs w:val="18"/>
        </w:rPr>
        <w:t>ne z odbiorami robót wykonanych</w:t>
      </w:r>
      <w:r w:rsidRPr="0059518B">
        <w:rPr>
          <w:rFonts w:ascii="Century Gothic" w:hAnsi="Century Gothic" w:cs="Tahoma"/>
          <w:sz w:val="18"/>
          <w:szCs w:val="18"/>
        </w:rPr>
        <w:t xml:space="preserve">, koszty wykonania dokumentacji powykonawczej (3 egz.), </w:t>
      </w:r>
    </w:p>
    <w:p w14:paraId="501B808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inne koszty wynikające z umowy, której wzór stanowi załącznik do niniejszej specyfikacji</w:t>
      </w:r>
    </w:p>
    <w:p w14:paraId="70147D70"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pomiarów i badań materiałów oraz robót zgodnie z zasadami kontroli jakości materiałów </w:t>
      </w:r>
      <w:r w:rsidRPr="0059518B">
        <w:rPr>
          <w:rFonts w:ascii="Century Gothic" w:hAnsi="Century Gothic" w:cs="Tahoma"/>
          <w:sz w:val="18"/>
          <w:szCs w:val="18"/>
        </w:rPr>
        <w:br/>
        <w:t xml:space="preserve">i robót określonymi w </w:t>
      </w:r>
      <w:proofErr w:type="spellStart"/>
      <w:r w:rsidRPr="0059518B">
        <w:rPr>
          <w:rFonts w:ascii="Century Gothic" w:hAnsi="Century Gothic" w:cs="Tahoma"/>
          <w:sz w:val="18"/>
          <w:szCs w:val="18"/>
        </w:rPr>
        <w:t>STWiORB</w:t>
      </w:r>
      <w:proofErr w:type="spellEnd"/>
      <w:r w:rsidRPr="0059518B">
        <w:rPr>
          <w:rFonts w:ascii="Century Gothic" w:hAnsi="Century Gothic" w:cs="Tahoma"/>
          <w:sz w:val="18"/>
          <w:szCs w:val="18"/>
        </w:rPr>
        <w:t>.</w:t>
      </w:r>
    </w:p>
    <w:p w14:paraId="43F30ADE" w14:textId="12C963EA"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 xml:space="preserve">Zastosowanie przez wykonawcę stawki podatku VAT od towarów i usług niezgodnego z przepisami ustawy o podatku o towarów i usług oraz podatku akcyzowego jest równoznaczne z błędnym obliczeniem ceny </w:t>
      </w:r>
      <w:r w:rsidR="00C31B6C">
        <w:rPr>
          <w:rFonts w:ascii="Century Gothic" w:hAnsi="Century Gothic" w:cs="Tahoma"/>
          <w:sz w:val="18"/>
          <w:szCs w:val="18"/>
        </w:rPr>
        <w:t>i skutkuje odrzuceniem oferty (</w:t>
      </w:r>
      <w:r w:rsidRPr="00BA7DC7">
        <w:rPr>
          <w:rFonts w:ascii="Century Gothic" w:hAnsi="Century Gothic" w:cs="Tahoma"/>
          <w:sz w:val="18"/>
          <w:szCs w:val="18"/>
        </w:rPr>
        <w:t>art. 89 ust.1 pkt.8 PZP).</w:t>
      </w:r>
    </w:p>
    <w:p w14:paraId="5DF4C9DA" w14:textId="77777777"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Koszty ewentualnego odwiedzenia miejsca budowy poniesie Wykonawca.</w:t>
      </w:r>
    </w:p>
    <w:p w14:paraId="12F09CEB" w14:textId="31DCEB99"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 xml:space="preserve">Wynagrodzenie zostanie wypłacone częściowo; zgodnie z zasadami opisanymi w </w:t>
      </w:r>
      <w:proofErr w:type="spellStart"/>
      <w:r w:rsidRPr="00BA7DC7">
        <w:rPr>
          <w:rFonts w:ascii="Century Gothic" w:hAnsi="Century Gothic" w:cs="Tahoma"/>
          <w:sz w:val="18"/>
          <w:szCs w:val="18"/>
        </w:rPr>
        <w:t>STWiOR</w:t>
      </w:r>
      <w:r w:rsidR="0057202E">
        <w:rPr>
          <w:rFonts w:ascii="Century Gothic" w:hAnsi="Century Gothic" w:cs="Tahoma"/>
          <w:sz w:val="18"/>
          <w:szCs w:val="18"/>
        </w:rPr>
        <w:t>B</w:t>
      </w:r>
      <w:proofErr w:type="spellEnd"/>
      <w:r w:rsidRPr="00BA7DC7">
        <w:rPr>
          <w:rFonts w:ascii="Century Gothic" w:hAnsi="Century Gothic" w:cs="Tahoma"/>
          <w:sz w:val="18"/>
          <w:szCs w:val="18"/>
        </w:rPr>
        <w:t xml:space="preserve"> i umowie,</w:t>
      </w:r>
    </w:p>
    <w:p w14:paraId="33C0AC5A" w14:textId="03471CFC"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Należy przewidzieć cały przebieg robót budowlanych, a wszystkie utrudnienia wynikające z warunków realizacji</w:t>
      </w:r>
      <w:r w:rsidR="0057202E">
        <w:rPr>
          <w:rFonts w:ascii="Century Gothic" w:hAnsi="Century Gothic" w:cs="Tahoma"/>
          <w:sz w:val="18"/>
          <w:szCs w:val="18"/>
        </w:rPr>
        <w:t>,</w:t>
      </w:r>
      <w:r w:rsidRPr="00BA7DC7">
        <w:rPr>
          <w:rFonts w:ascii="Century Gothic" w:hAnsi="Century Gothic" w:cs="Tahoma"/>
          <w:sz w:val="18"/>
          <w:szCs w:val="18"/>
        </w:rPr>
        <w:t xml:space="preserve"> Wykonawca winien uwzględnić w podanej cenie ofertowej.</w:t>
      </w:r>
    </w:p>
    <w:p w14:paraId="01A0CF64" w14:textId="77777777"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Tak zaoferowana cena (z podatkiem i bez podatku VAT) dla zakresu rzeczowego ustalonego w dokumentacji wykonawczej, przedmiarach robót, SIWZ i Specyfikacjach Technicznych jest ceną ryczałtową niezmienną do końca realizacji zadania.</w:t>
      </w:r>
    </w:p>
    <w:p w14:paraId="1140E8E0" w14:textId="77777777" w:rsidR="00F13554" w:rsidRPr="00E914E7" w:rsidRDefault="00BA7DC7" w:rsidP="00A71779">
      <w:pPr>
        <w:numPr>
          <w:ilvl w:val="0"/>
          <w:numId w:val="34"/>
        </w:numPr>
        <w:jc w:val="both"/>
        <w:rPr>
          <w:rFonts w:ascii="Century Gothic" w:hAnsi="Century Gothic"/>
          <w:sz w:val="18"/>
          <w:szCs w:val="18"/>
        </w:rPr>
      </w:pPr>
      <w:r>
        <w:rPr>
          <w:rFonts w:ascii="Century Gothic" w:hAnsi="Century Gothic" w:cs="Verdana"/>
          <w:sz w:val="18"/>
          <w:szCs w:val="18"/>
        </w:rPr>
        <w:t>Z</w:t>
      </w:r>
      <w:r w:rsidR="0027466A" w:rsidRPr="0059518B">
        <w:rPr>
          <w:rFonts w:ascii="Century Gothic" w:hAnsi="Century Gothic" w:cs="Verdana"/>
          <w:sz w:val="18"/>
          <w:szCs w:val="18"/>
        </w:rPr>
        <w:t>amawiający wymaga, aby przedmiot zamówienia został zrealizowany na podstawie wszystkich wyjaśnień, modyfikacji oraz dokumentów stanowiących dokumentację zamówienia publicznego</w:t>
      </w:r>
      <w:r w:rsidR="00F13554" w:rsidRPr="00E914E7">
        <w:rPr>
          <w:rFonts w:ascii="Century Gothic" w:hAnsi="Century Gothic"/>
          <w:sz w:val="18"/>
          <w:szCs w:val="18"/>
        </w:rPr>
        <w:t>.</w:t>
      </w:r>
    </w:p>
    <w:p w14:paraId="0232A00A" w14:textId="77777777" w:rsidR="00F13554" w:rsidRPr="00E914E7" w:rsidRDefault="00F13554" w:rsidP="00A71779">
      <w:pPr>
        <w:pStyle w:val="Tekstpodstawowy"/>
        <w:numPr>
          <w:ilvl w:val="0"/>
          <w:numId w:val="34"/>
        </w:numPr>
        <w:spacing w:after="0"/>
        <w:jc w:val="both"/>
        <w:rPr>
          <w:rFonts w:ascii="Century Gothic" w:hAnsi="Century Gothic"/>
          <w:sz w:val="18"/>
          <w:szCs w:val="18"/>
        </w:rPr>
      </w:pPr>
      <w:r w:rsidRPr="00E914E7">
        <w:rPr>
          <w:rFonts w:ascii="Century Gothic" w:hAnsi="Century Gothic"/>
          <w:sz w:val="18"/>
          <w:szCs w:val="18"/>
        </w:rPr>
        <w:t>Cenę oferty (wartość brutto oferty) należy wyliczyć zgodnie z ustawą z dnia 11 marca 2004 r. o podatku od towarów i usług (</w:t>
      </w:r>
      <w:r w:rsidR="00CB31CF" w:rsidRPr="001D7673">
        <w:rPr>
          <w:rFonts w:ascii="Century Gothic" w:hAnsi="Century Gothic" w:cs="Verdana"/>
          <w:sz w:val="18"/>
          <w:szCs w:val="18"/>
        </w:rPr>
        <w:t xml:space="preserve">Dz.U.2016.710 z </w:t>
      </w:r>
      <w:proofErr w:type="spellStart"/>
      <w:r w:rsidR="00CB31CF" w:rsidRPr="001D7673">
        <w:rPr>
          <w:rFonts w:ascii="Century Gothic" w:hAnsi="Century Gothic" w:cs="Verdana"/>
          <w:sz w:val="18"/>
          <w:szCs w:val="18"/>
        </w:rPr>
        <w:t>późn</w:t>
      </w:r>
      <w:proofErr w:type="spellEnd"/>
      <w:r w:rsidR="00CB31CF" w:rsidRPr="001D7673">
        <w:rPr>
          <w:rFonts w:ascii="Century Gothic" w:hAnsi="Century Gothic" w:cs="Verdana"/>
          <w:sz w:val="18"/>
          <w:szCs w:val="18"/>
        </w:rPr>
        <w:t>. zm</w:t>
      </w:r>
      <w:r w:rsidRPr="00E914E7">
        <w:rPr>
          <w:rFonts w:ascii="Century Gothic" w:hAnsi="Century Gothic" w:cs="Verdana"/>
          <w:sz w:val="18"/>
          <w:szCs w:val="18"/>
        </w:rPr>
        <w:t>.</w:t>
      </w:r>
      <w:r w:rsidRPr="00E914E7">
        <w:rPr>
          <w:rFonts w:ascii="Century Gothic" w:hAnsi="Century Gothic"/>
          <w:sz w:val="18"/>
          <w:szCs w:val="18"/>
        </w:rPr>
        <w:t>).</w:t>
      </w:r>
    </w:p>
    <w:p w14:paraId="6B324342"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Wszystkie wartości określone w kosztorysie ofertowym, oraz ostateczna cena oferty muszą być liczone z dokładnością do dwóch miejsc po przecinku.</w:t>
      </w:r>
    </w:p>
    <w:p w14:paraId="024B3634"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Do porównania i oceny ofert zamawiający będzie brał pod uwagę cenę brutto całości zamówienia, </w:t>
      </w:r>
    </w:p>
    <w:p w14:paraId="1A6B1507"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Ostateczną cenę oferty stanowi suma podana w formularzu cenowym.</w:t>
      </w:r>
    </w:p>
    <w:p w14:paraId="09CED3CA"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i skutkuje odrzuceniem oferty ( art. 89 ust.1 pkt.6) ustawy </w:t>
      </w:r>
      <w:proofErr w:type="spellStart"/>
      <w:r w:rsidRPr="001A517A">
        <w:rPr>
          <w:rFonts w:ascii="Century Gothic" w:hAnsi="Century Gothic" w:cs="Verdana"/>
          <w:sz w:val="18"/>
          <w:szCs w:val="18"/>
        </w:rPr>
        <w:t>Pzp</w:t>
      </w:r>
      <w:proofErr w:type="spellEnd"/>
      <w:r w:rsidRPr="001A517A">
        <w:rPr>
          <w:rFonts w:ascii="Century Gothic" w:hAnsi="Century Gothic" w:cs="Verdana"/>
          <w:sz w:val="18"/>
          <w:szCs w:val="18"/>
        </w:rPr>
        <w:t>).</w:t>
      </w:r>
    </w:p>
    <w:p w14:paraId="6968DD2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Należy przewidzieć cały przebieg robót budowlanych, a wszystkie utrudnienia wynikające z warunków realizacji Wykonawca winien uwzględnić w podanej cenie ofertowej.</w:t>
      </w:r>
    </w:p>
    <w:p w14:paraId="76F83A23"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Rozliczenia między zamawiającym</w:t>
      </w:r>
      <w:r w:rsidR="00587560">
        <w:rPr>
          <w:rFonts w:ascii="Century Gothic" w:hAnsi="Century Gothic" w:cs="Verdana"/>
          <w:sz w:val="18"/>
          <w:szCs w:val="18"/>
        </w:rPr>
        <w:t>,</w:t>
      </w:r>
      <w:r w:rsidRPr="001A517A">
        <w:rPr>
          <w:rFonts w:ascii="Century Gothic" w:hAnsi="Century Gothic" w:cs="Verdana"/>
          <w:sz w:val="18"/>
          <w:szCs w:val="18"/>
        </w:rPr>
        <w:t xml:space="preserve"> a Wykonawcą nastąpią w złotych polskich</w:t>
      </w:r>
      <w:r w:rsidR="004458E1" w:rsidRPr="001A517A">
        <w:rPr>
          <w:rFonts w:ascii="Century Gothic" w:hAnsi="Century Gothic" w:cs="Verdana"/>
          <w:sz w:val="18"/>
          <w:szCs w:val="18"/>
        </w:rPr>
        <w:t>.</w:t>
      </w:r>
    </w:p>
    <w:p w14:paraId="192368E1" w14:textId="77777777" w:rsidR="000837E8" w:rsidRPr="000837E8" w:rsidRDefault="000837E8" w:rsidP="00BA7DC7">
      <w:pPr>
        <w:pStyle w:val="Nagwek1"/>
        <w:numPr>
          <w:ilvl w:val="0"/>
          <w:numId w:val="2"/>
        </w:numPr>
        <w:spacing w:before="240" w:after="120"/>
        <w:ind w:left="567" w:hanging="567"/>
        <w:jc w:val="both"/>
        <w:rPr>
          <w:rFonts w:ascii="Century Gothic" w:hAnsi="Century Gothic"/>
          <w:color w:val="000000" w:themeColor="text1"/>
          <w:sz w:val="20"/>
          <w:szCs w:val="20"/>
        </w:rPr>
      </w:pPr>
      <w:bookmarkStart w:id="8" w:name="_Toc455041403"/>
      <w:r w:rsidRPr="000837E8">
        <w:rPr>
          <w:rFonts w:ascii="Century Gothic" w:hAnsi="Century Gothic"/>
          <w:color w:val="000000" w:themeColor="text1"/>
          <w:sz w:val="20"/>
          <w:szCs w:val="20"/>
        </w:rPr>
        <w:lastRenderedPageBreak/>
        <w:t xml:space="preserve">Opis kryteriów, którymi zamawiający będzie kierował się przy wyborze oferty wraz z podaniem </w:t>
      </w:r>
      <w:r>
        <w:rPr>
          <w:rFonts w:ascii="Century Gothic" w:hAnsi="Century Gothic"/>
          <w:color w:val="000000" w:themeColor="text1"/>
          <w:sz w:val="20"/>
          <w:szCs w:val="20"/>
        </w:rPr>
        <w:t>wag tych</w:t>
      </w:r>
      <w:r w:rsidRPr="000837E8">
        <w:rPr>
          <w:rFonts w:ascii="Century Gothic" w:hAnsi="Century Gothic"/>
          <w:color w:val="000000" w:themeColor="text1"/>
          <w:sz w:val="20"/>
          <w:szCs w:val="20"/>
        </w:rPr>
        <w:t xml:space="preserve"> kryteriów i sposobu oceny ofert</w:t>
      </w:r>
      <w:bookmarkEnd w:id="8"/>
    </w:p>
    <w:p w14:paraId="7E7B48B7" w14:textId="61A2A1CE"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Oceny ofert będzie dokonywała komisja. Zamawiający może żądać udzielania przez wykonawców wyjaśnień dotyczących tre</w:t>
      </w:r>
      <w:r w:rsidR="00936992">
        <w:rPr>
          <w:rFonts w:ascii="Century Gothic" w:hAnsi="Century Gothic"/>
          <w:sz w:val="18"/>
          <w:szCs w:val="18"/>
        </w:rPr>
        <w:t xml:space="preserve">ści złożonych ofert oraz </w:t>
      </w:r>
      <w:r w:rsidR="00936992" w:rsidRPr="0026649D">
        <w:rPr>
          <w:rFonts w:ascii="Century Gothic" w:hAnsi="Century Gothic"/>
          <w:sz w:val="18"/>
          <w:szCs w:val="18"/>
        </w:rPr>
        <w:t>dokona</w:t>
      </w:r>
      <w:r w:rsidRPr="0026649D">
        <w:rPr>
          <w:rFonts w:ascii="Century Gothic" w:hAnsi="Century Gothic"/>
          <w:sz w:val="18"/>
          <w:szCs w:val="18"/>
        </w:rPr>
        <w:t xml:space="preserve"> </w:t>
      </w:r>
      <w:r w:rsidRPr="0009388B">
        <w:rPr>
          <w:rFonts w:ascii="Century Gothic" w:hAnsi="Century Gothic"/>
          <w:sz w:val="18"/>
          <w:szCs w:val="18"/>
        </w:rPr>
        <w:t>poprawek oczywistych pomyłek w treści oferty, niezwłocznie zawiadamiając o tym wykonawcę.</w:t>
      </w:r>
    </w:p>
    <w:p w14:paraId="5AA19189"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 xml:space="preserve">Przy wyborze oferty Zamawiający będzie kierował się kryterium ceny oferty brutto ogółem za realizację zamówienia obliczonej przez Wykonawcę zgodnie z przepisami prawa i podanej w „Formularzu </w:t>
      </w:r>
      <w:r w:rsidR="007B0ED0">
        <w:rPr>
          <w:rFonts w:ascii="Century Gothic" w:hAnsi="Century Gothic"/>
          <w:sz w:val="18"/>
          <w:szCs w:val="18"/>
        </w:rPr>
        <w:t>O</w:t>
      </w:r>
      <w:r w:rsidR="00AE72D3">
        <w:rPr>
          <w:rFonts w:ascii="Century Gothic" w:hAnsi="Century Gothic"/>
          <w:sz w:val="18"/>
          <w:szCs w:val="18"/>
        </w:rPr>
        <w:t>fertowym</w:t>
      </w:r>
      <w:r w:rsidRPr="0009388B">
        <w:rPr>
          <w:rFonts w:ascii="Century Gothic" w:hAnsi="Century Gothic"/>
          <w:sz w:val="18"/>
          <w:szCs w:val="18"/>
        </w:rPr>
        <w:t>” (</w:t>
      </w:r>
      <w:r w:rsidR="00373E25" w:rsidRPr="0009388B">
        <w:rPr>
          <w:rFonts w:ascii="Century Gothic" w:hAnsi="Century Gothic"/>
          <w:sz w:val="18"/>
          <w:szCs w:val="18"/>
        </w:rPr>
        <w:t>Załącznik</w:t>
      </w:r>
      <w:r w:rsidRPr="0009388B">
        <w:rPr>
          <w:rFonts w:ascii="Century Gothic" w:hAnsi="Century Gothic"/>
          <w:sz w:val="18"/>
          <w:szCs w:val="18"/>
        </w:rPr>
        <w:t xml:space="preserve"> nr 1) pkt. 1. Określona w ten sposób cena oferty służyć będzie wyłącznie do porównania ofert i wyboru najkorzystniejszej oferty. </w:t>
      </w:r>
    </w:p>
    <w:p w14:paraId="035914C2"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W odniesieniu do wykonawców, którzy spełnili postawione warunki komisja dokona oceny ofert na podstawie następując</w:t>
      </w:r>
      <w:r w:rsidR="00622949">
        <w:rPr>
          <w:rFonts w:ascii="Century Gothic" w:hAnsi="Century Gothic"/>
          <w:sz w:val="18"/>
          <w:szCs w:val="18"/>
        </w:rPr>
        <w:t>ych kryteriów</w:t>
      </w:r>
      <w:r w:rsidRPr="0009388B">
        <w:rPr>
          <w:rFonts w:ascii="Century Gothic" w:hAnsi="Century Gothic"/>
          <w:sz w:val="18"/>
          <w:szCs w:val="18"/>
        </w:rPr>
        <w:t>:</w:t>
      </w:r>
    </w:p>
    <w:p w14:paraId="0B7DFDBE" w14:textId="77777777" w:rsidR="000837E8" w:rsidRPr="00FA220E" w:rsidRDefault="000837E8" w:rsidP="000837E8">
      <w:pPr>
        <w:pStyle w:val="Stopka"/>
        <w:tabs>
          <w:tab w:val="clear" w:pos="4536"/>
          <w:tab w:val="clear" w:pos="9072"/>
        </w:tabs>
        <w:rPr>
          <w:rFonts w:ascii="Century Gothic" w:hAnsi="Century Gothic"/>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151A43" w14:paraId="0BA295EE" w14:textId="77777777" w:rsidTr="00591BBF">
        <w:trPr>
          <w:jc w:val="center"/>
        </w:trPr>
        <w:tc>
          <w:tcPr>
            <w:tcW w:w="851" w:type="dxa"/>
            <w:shd w:val="clear" w:color="auto" w:fill="auto"/>
          </w:tcPr>
          <w:p w14:paraId="635A1546"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l.p.</w:t>
            </w:r>
          </w:p>
        </w:tc>
        <w:tc>
          <w:tcPr>
            <w:tcW w:w="6379" w:type="dxa"/>
            <w:shd w:val="clear" w:color="auto" w:fill="auto"/>
          </w:tcPr>
          <w:p w14:paraId="11EEFC78"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Opis kryteriów oceny</w:t>
            </w:r>
          </w:p>
        </w:tc>
        <w:tc>
          <w:tcPr>
            <w:tcW w:w="1610" w:type="dxa"/>
            <w:shd w:val="clear" w:color="auto" w:fill="auto"/>
          </w:tcPr>
          <w:p w14:paraId="18583980"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Waga</w:t>
            </w:r>
          </w:p>
        </w:tc>
      </w:tr>
      <w:tr w:rsidR="00622949" w:rsidRPr="00151A43" w14:paraId="7A473F81" w14:textId="77777777" w:rsidTr="00591BBF">
        <w:trPr>
          <w:jc w:val="center"/>
        </w:trPr>
        <w:tc>
          <w:tcPr>
            <w:tcW w:w="851" w:type="dxa"/>
            <w:shd w:val="clear" w:color="auto" w:fill="auto"/>
          </w:tcPr>
          <w:p w14:paraId="775E884D" w14:textId="77777777" w:rsidR="000837E8" w:rsidRPr="00151A43" w:rsidRDefault="000837E8"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1</w:t>
            </w:r>
          </w:p>
        </w:tc>
        <w:tc>
          <w:tcPr>
            <w:tcW w:w="6379" w:type="dxa"/>
            <w:shd w:val="clear" w:color="auto" w:fill="auto"/>
          </w:tcPr>
          <w:p w14:paraId="009FDEB3" w14:textId="77777777" w:rsidR="000837E8" w:rsidRPr="00151A43" w:rsidRDefault="000837E8" w:rsidP="00591BBF">
            <w:pPr>
              <w:snapToGrid w:val="0"/>
              <w:spacing w:before="60" w:after="60"/>
              <w:rPr>
                <w:rFonts w:ascii="Century Gothic" w:hAnsi="Century Gothic" w:cs="Tahoma"/>
                <w:sz w:val="18"/>
                <w:szCs w:val="18"/>
              </w:rPr>
            </w:pPr>
            <w:r w:rsidRPr="00151A43">
              <w:rPr>
                <w:rFonts w:ascii="Century Gothic" w:hAnsi="Century Gothic" w:cs="Tahoma"/>
                <w:sz w:val="18"/>
                <w:szCs w:val="18"/>
              </w:rPr>
              <w:t xml:space="preserve">Cena </w:t>
            </w:r>
          </w:p>
        </w:tc>
        <w:tc>
          <w:tcPr>
            <w:tcW w:w="1610" w:type="dxa"/>
            <w:shd w:val="clear" w:color="auto" w:fill="auto"/>
          </w:tcPr>
          <w:p w14:paraId="102F1BB9" w14:textId="7FBF6D6E" w:rsidR="000837E8" w:rsidRPr="00151A43" w:rsidRDefault="0090259B"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6</w:t>
            </w:r>
            <w:r w:rsidR="00735129" w:rsidRPr="00151A43">
              <w:rPr>
                <w:rFonts w:ascii="Century Gothic" w:hAnsi="Century Gothic" w:cs="Tahoma"/>
                <w:sz w:val="18"/>
                <w:szCs w:val="18"/>
              </w:rPr>
              <w:t>0</w:t>
            </w:r>
            <w:r w:rsidR="000837E8" w:rsidRPr="00151A43">
              <w:rPr>
                <w:rFonts w:ascii="Century Gothic" w:hAnsi="Century Gothic" w:cs="Tahoma"/>
                <w:sz w:val="18"/>
                <w:szCs w:val="18"/>
              </w:rPr>
              <w:t xml:space="preserve"> %</w:t>
            </w:r>
          </w:p>
        </w:tc>
      </w:tr>
      <w:tr w:rsidR="00622949" w:rsidRPr="00151A43" w14:paraId="04960F5A" w14:textId="77777777" w:rsidTr="00591BBF">
        <w:trPr>
          <w:jc w:val="center"/>
        </w:trPr>
        <w:tc>
          <w:tcPr>
            <w:tcW w:w="851" w:type="dxa"/>
            <w:shd w:val="clear" w:color="auto" w:fill="auto"/>
          </w:tcPr>
          <w:p w14:paraId="1A5C1F28" w14:textId="77777777" w:rsidR="007D44F5" w:rsidRPr="00151A43" w:rsidRDefault="007D44F5"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2</w:t>
            </w:r>
          </w:p>
        </w:tc>
        <w:tc>
          <w:tcPr>
            <w:tcW w:w="6379" w:type="dxa"/>
            <w:shd w:val="clear" w:color="auto" w:fill="auto"/>
          </w:tcPr>
          <w:p w14:paraId="5B23F0F6" w14:textId="77777777" w:rsidR="007D44F5" w:rsidRPr="00151A43" w:rsidRDefault="007D44F5" w:rsidP="001B081F">
            <w:pPr>
              <w:snapToGrid w:val="0"/>
              <w:spacing w:before="60" w:after="60"/>
              <w:rPr>
                <w:rFonts w:ascii="Century Gothic" w:hAnsi="Century Gothic" w:cs="Tahoma"/>
                <w:sz w:val="18"/>
                <w:szCs w:val="18"/>
              </w:rPr>
            </w:pPr>
            <w:r w:rsidRPr="00151A43">
              <w:rPr>
                <w:rFonts w:ascii="Century Gothic" w:hAnsi="Century Gothic" w:cs="Tahoma"/>
                <w:sz w:val="18"/>
                <w:szCs w:val="18"/>
              </w:rPr>
              <w:t>Okres gwarancji i rękojmi</w:t>
            </w:r>
          </w:p>
        </w:tc>
        <w:tc>
          <w:tcPr>
            <w:tcW w:w="1610" w:type="dxa"/>
            <w:shd w:val="clear" w:color="auto" w:fill="auto"/>
          </w:tcPr>
          <w:p w14:paraId="0CDFE663" w14:textId="477E45F3" w:rsidR="007D44F5" w:rsidRPr="00151A43" w:rsidRDefault="0090259B" w:rsidP="00622949">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4</w:t>
            </w:r>
            <w:r w:rsidR="00622949" w:rsidRPr="00151A43">
              <w:rPr>
                <w:rFonts w:ascii="Century Gothic" w:hAnsi="Century Gothic" w:cs="Tahoma"/>
                <w:sz w:val="18"/>
                <w:szCs w:val="18"/>
              </w:rPr>
              <w:t>0</w:t>
            </w:r>
            <w:r w:rsidR="007D44F5" w:rsidRPr="00151A43">
              <w:rPr>
                <w:rFonts w:ascii="Century Gothic" w:hAnsi="Century Gothic" w:cs="Tahoma"/>
                <w:sz w:val="18"/>
                <w:szCs w:val="18"/>
              </w:rPr>
              <w:t>%</w:t>
            </w:r>
          </w:p>
        </w:tc>
      </w:tr>
    </w:tbl>
    <w:p w14:paraId="0BD7A9B1" w14:textId="77777777" w:rsidR="000837E8" w:rsidRPr="0009388B" w:rsidRDefault="000837E8" w:rsidP="000837E8">
      <w:pPr>
        <w:jc w:val="both"/>
        <w:rPr>
          <w:rFonts w:ascii="Century Gothic" w:hAnsi="Century Gothic"/>
          <w:sz w:val="18"/>
          <w:szCs w:val="18"/>
        </w:rPr>
      </w:pPr>
    </w:p>
    <w:p w14:paraId="6B95B567" w14:textId="77777777" w:rsidR="008F7DE7"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Liczba punktów, które można uzyskać w kryterium „Cena” </w:t>
      </w:r>
      <w:r w:rsidRPr="0009388B">
        <w:rPr>
          <w:rFonts w:ascii="Century Gothic" w:hAnsi="Century Gothic" w:cs="Tahoma"/>
          <w:b/>
          <w:sz w:val="18"/>
          <w:szCs w:val="18"/>
        </w:rPr>
        <w:t>(</w:t>
      </w:r>
      <w:proofErr w:type="spellStart"/>
      <w:r w:rsidRPr="0009388B">
        <w:rPr>
          <w:rFonts w:ascii="Century Gothic" w:hAnsi="Century Gothic" w:cs="Tahoma"/>
          <w:b/>
          <w:sz w:val="18"/>
          <w:szCs w:val="18"/>
        </w:rPr>
        <w:t>Cp</w:t>
      </w:r>
      <w:proofErr w:type="spellEnd"/>
      <w:r w:rsidRPr="0009388B">
        <w:rPr>
          <w:rFonts w:ascii="Century Gothic" w:hAnsi="Century Gothic" w:cs="Tahoma"/>
          <w:sz w:val="18"/>
          <w:szCs w:val="18"/>
        </w:rPr>
        <w:t>) zostanie obliczona wg następującego wzoru:</w:t>
      </w:r>
    </w:p>
    <w:p w14:paraId="08AE4BED" w14:textId="77777777" w:rsidR="00A22148" w:rsidRDefault="00A22148" w:rsidP="00A22148">
      <w:pPr>
        <w:pStyle w:val="Tekstpodstawowy"/>
        <w:suppressAutoHyphens/>
        <w:spacing w:after="60"/>
        <w:ind w:left="357"/>
        <w:jc w:val="both"/>
        <w:rPr>
          <w:rFonts w:ascii="Century Gothic" w:hAnsi="Century Gothic" w:cs="Tahoma"/>
          <w:sz w:val="18"/>
          <w:szCs w:val="18"/>
        </w:rPr>
      </w:pPr>
    </w:p>
    <w:p w14:paraId="695D22E8" w14:textId="77777777" w:rsidR="008F7DE7" w:rsidRPr="0009388B" w:rsidRDefault="00CB31CF" w:rsidP="008F7DE7">
      <w:pPr>
        <w:numPr>
          <w:ilvl w:val="12"/>
          <w:numId w:val="0"/>
        </w:numPr>
        <w:tabs>
          <w:tab w:val="left" w:pos="567"/>
          <w:tab w:val="left" w:pos="1134"/>
        </w:tabs>
        <w:jc w:val="both"/>
        <w:rPr>
          <w:rFonts w:ascii="Century Gothic" w:hAnsi="Century Gothic"/>
          <w:sz w:val="18"/>
          <w:szCs w:val="18"/>
          <w:vertAlign w:val="subscript"/>
        </w:rPr>
      </w:pPr>
      <w:r>
        <w:rPr>
          <w:rFonts w:ascii="Century Gothic" w:hAnsi="Century Gothic"/>
          <w:b/>
          <w:sz w:val="18"/>
          <w:szCs w:val="18"/>
          <w:vertAlign w:val="subscript"/>
        </w:rPr>
        <w:t xml:space="preserve">                </w:t>
      </w:r>
      <w:r w:rsidR="00853326">
        <w:rPr>
          <w:rFonts w:ascii="Century Gothic" w:hAnsi="Century Gothic"/>
          <w:b/>
          <w:sz w:val="18"/>
          <w:szCs w:val="18"/>
          <w:vertAlign w:val="subscript"/>
        </w:rPr>
        <w:t xml:space="preserve">                     </w:t>
      </w:r>
      <w:r w:rsidR="008F7DE7" w:rsidRPr="0009388B">
        <w:rPr>
          <w:rFonts w:ascii="Century Gothic" w:hAnsi="Century Gothic"/>
          <w:b/>
          <w:sz w:val="18"/>
          <w:szCs w:val="18"/>
          <w:vertAlign w:val="subscript"/>
        </w:rPr>
        <w:t xml:space="preserve"> </w:t>
      </w:r>
      <w:r w:rsidR="008F7DE7" w:rsidRPr="0009388B">
        <w:rPr>
          <w:rFonts w:ascii="Century Gothic" w:hAnsi="Century Gothic"/>
          <w:sz w:val="18"/>
          <w:szCs w:val="18"/>
        </w:rPr>
        <w:t>Co</w:t>
      </w:r>
      <w:r w:rsidR="008F7DE7" w:rsidRPr="0009388B">
        <w:rPr>
          <w:rFonts w:ascii="Century Gothic" w:hAnsi="Century Gothic"/>
          <w:sz w:val="18"/>
          <w:szCs w:val="18"/>
          <w:vertAlign w:val="subscript"/>
        </w:rPr>
        <w:t xml:space="preserve"> </w:t>
      </w:r>
    </w:p>
    <w:p w14:paraId="35110D1A" w14:textId="411F95FF" w:rsidR="008F7DE7" w:rsidRPr="0009388B" w:rsidRDefault="008F7DE7" w:rsidP="00A71779">
      <w:pPr>
        <w:pStyle w:val="Tekstpodstawowy"/>
        <w:numPr>
          <w:ilvl w:val="2"/>
          <w:numId w:val="86"/>
        </w:numPr>
        <w:suppressAutoHyphens/>
        <w:spacing w:after="60"/>
        <w:jc w:val="both"/>
        <w:rPr>
          <w:rFonts w:ascii="Century Gothic" w:hAnsi="Century Gothic"/>
          <w:sz w:val="18"/>
          <w:szCs w:val="18"/>
          <w:vertAlign w:val="subscript"/>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xml:space="preserve"> = </w:t>
      </w:r>
      <w:r w:rsidRPr="0009388B">
        <w:rPr>
          <w:rFonts w:ascii="Century Gothic" w:hAnsi="Century Gothic"/>
          <w:sz w:val="18"/>
          <w:szCs w:val="18"/>
        </w:rPr>
        <w:t xml:space="preserve">--------- x </w:t>
      </w:r>
      <w:r w:rsidR="0090259B">
        <w:rPr>
          <w:rFonts w:ascii="Century Gothic" w:hAnsi="Century Gothic"/>
          <w:sz w:val="18"/>
          <w:szCs w:val="18"/>
        </w:rPr>
        <w:t>6</w:t>
      </w:r>
      <w:r w:rsidR="00381699">
        <w:rPr>
          <w:rFonts w:ascii="Century Gothic" w:hAnsi="Century Gothic"/>
          <w:sz w:val="18"/>
          <w:szCs w:val="18"/>
        </w:rPr>
        <w:t>0</w:t>
      </w:r>
      <w:r w:rsidRPr="0009388B">
        <w:rPr>
          <w:rFonts w:ascii="Century Gothic" w:hAnsi="Century Gothic"/>
          <w:sz w:val="18"/>
          <w:szCs w:val="18"/>
        </w:rPr>
        <w:t xml:space="preserve"> pkt</w:t>
      </w:r>
    </w:p>
    <w:p w14:paraId="6A306AB8" w14:textId="77777777" w:rsidR="008F7DE7"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ab/>
      </w:r>
      <w:r w:rsidRPr="0009388B">
        <w:rPr>
          <w:rFonts w:ascii="Century Gothic" w:hAnsi="Century Gothic"/>
          <w:sz w:val="18"/>
          <w:szCs w:val="18"/>
        </w:rPr>
        <w:tab/>
      </w:r>
      <w:r w:rsidR="00853326">
        <w:rPr>
          <w:rFonts w:ascii="Century Gothic" w:hAnsi="Century Gothic"/>
          <w:sz w:val="18"/>
          <w:szCs w:val="18"/>
        </w:rPr>
        <w:t xml:space="preserve">    </w:t>
      </w:r>
      <w:proofErr w:type="spellStart"/>
      <w:r w:rsidRPr="0009388B">
        <w:rPr>
          <w:rFonts w:ascii="Century Gothic" w:hAnsi="Century Gothic"/>
          <w:sz w:val="18"/>
          <w:szCs w:val="18"/>
        </w:rPr>
        <w:t>Cb</w:t>
      </w:r>
      <w:proofErr w:type="spellEnd"/>
      <w:r w:rsidRPr="0009388B">
        <w:rPr>
          <w:rFonts w:ascii="Century Gothic" w:hAnsi="Century Gothic"/>
          <w:sz w:val="18"/>
          <w:szCs w:val="18"/>
        </w:rPr>
        <w:tab/>
      </w:r>
    </w:p>
    <w:p w14:paraId="5BF1C43D" w14:textId="77777777" w:rsidR="00ED0FFE" w:rsidRPr="0009388B" w:rsidRDefault="00ED0FFE" w:rsidP="008F7DE7">
      <w:pPr>
        <w:numPr>
          <w:ilvl w:val="12"/>
          <w:numId w:val="0"/>
        </w:numPr>
        <w:tabs>
          <w:tab w:val="left" w:pos="567"/>
          <w:tab w:val="left" w:pos="1134"/>
        </w:tabs>
        <w:ind w:left="850" w:hanging="283"/>
        <w:jc w:val="both"/>
        <w:rPr>
          <w:rFonts w:ascii="Century Gothic" w:hAnsi="Century Gothic"/>
          <w:sz w:val="18"/>
          <w:szCs w:val="18"/>
        </w:rPr>
      </w:pPr>
    </w:p>
    <w:p w14:paraId="325F04FB"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b/>
          <w:sz w:val="18"/>
          <w:szCs w:val="18"/>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ilość punktów badanej ceny oferty</w:t>
      </w:r>
    </w:p>
    <w:p w14:paraId="024EE854"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Co - cena oferty najniższej spośród zaproponowanych w ofertach</w:t>
      </w:r>
    </w:p>
    <w:p w14:paraId="28339B82"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roofErr w:type="spellStart"/>
      <w:r w:rsidRPr="0009388B">
        <w:rPr>
          <w:rFonts w:ascii="Century Gothic" w:hAnsi="Century Gothic"/>
          <w:sz w:val="18"/>
          <w:szCs w:val="18"/>
        </w:rPr>
        <w:t>Cb</w:t>
      </w:r>
      <w:proofErr w:type="spellEnd"/>
      <w:r w:rsidRPr="0009388B">
        <w:rPr>
          <w:rFonts w:ascii="Century Gothic" w:hAnsi="Century Gothic"/>
          <w:sz w:val="18"/>
          <w:szCs w:val="18"/>
        </w:rPr>
        <w:t xml:space="preserve"> - cena oferty badanej</w:t>
      </w:r>
    </w:p>
    <w:p w14:paraId="5EE19E86"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
    <w:p w14:paraId="108B526D" w14:textId="77777777" w:rsidR="008F7DE7" w:rsidRPr="0009388B" w:rsidRDefault="008F7DE7" w:rsidP="00A71779">
      <w:pPr>
        <w:pStyle w:val="Tekstpodstawowy"/>
        <w:numPr>
          <w:ilvl w:val="2"/>
          <w:numId w:val="86"/>
        </w:numPr>
        <w:suppressAutoHyphens/>
        <w:spacing w:after="60"/>
        <w:jc w:val="both"/>
        <w:rPr>
          <w:rFonts w:ascii="Century Gothic" w:hAnsi="Century Gothic" w:cs="Tahoma"/>
          <w:sz w:val="18"/>
          <w:szCs w:val="18"/>
        </w:rPr>
      </w:pPr>
      <w:r w:rsidRPr="0009388B">
        <w:rPr>
          <w:rFonts w:ascii="Century Gothic" w:hAnsi="Century Gothic" w:cs="Tahoma"/>
          <w:sz w:val="18"/>
          <w:szCs w:val="18"/>
        </w:rPr>
        <w:t>Porównywaną ceną będzie cena brutto ogółem za realizację zamówienia.</w:t>
      </w:r>
    </w:p>
    <w:p w14:paraId="4BE5C79C" w14:textId="222FB10E"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za kryterium „</w:t>
      </w:r>
      <w:r w:rsidRPr="0009388B">
        <w:rPr>
          <w:rFonts w:ascii="Century Gothic" w:hAnsi="Century Gothic" w:cs="Tahoma"/>
          <w:b/>
          <w:sz w:val="18"/>
          <w:szCs w:val="18"/>
        </w:rPr>
        <w:t>Okres gwarancji i rękojmi”</w:t>
      </w:r>
      <w:r w:rsidRPr="0009388B">
        <w:rPr>
          <w:rFonts w:ascii="Century Gothic" w:hAnsi="Century Gothic" w:cs="Tahoma"/>
          <w:sz w:val="18"/>
          <w:szCs w:val="18"/>
        </w:rPr>
        <w:t xml:space="preserve"> (waga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 (</w:t>
      </w:r>
      <w:proofErr w:type="spellStart"/>
      <w:r w:rsidRPr="0009388B">
        <w:rPr>
          <w:rFonts w:ascii="Century Gothic" w:hAnsi="Century Gothic" w:cs="Tahoma"/>
          <w:b/>
          <w:sz w:val="18"/>
          <w:szCs w:val="18"/>
        </w:rPr>
        <w:t>Og</w:t>
      </w:r>
      <w:proofErr w:type="spellEnd"/>
      <w:r w:rsidRPr="0009388B">
        <w:rPr>
          <w:rFonts w:ascii="Century Gothic" w:hAnsi="Century Gothic" w:cs="Tahoma"/>
          <w:b/>
          <w:sz w:val="18"/>
          <w:szCs w:val="18"/>
        </w:rPr>
        <w:t>)</w:t>
      </w:r>
      <w:r w:rsidRPr="0009388B">
        <w:rPr>
          <w:rFonts w:ascii="Century Gothic" w:hAnsi="Century Gothic" w:cs="Tahoma"/>
          <w:sz w:val="18"/>
          <w:szCs w:val="18"/>
        </w:rPr>
        <w:t xml:space="preserve"> - zostaną przyznane zgodnie z poniższym opisem:</w:t>
      </w:r>
    </w:p>
    <w:p w14:paraId="4927855C"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3 lata gwarancji i rękojmi - 0 punktów, </w:t>
      </w:r>
    </w:p>
    <w:p w14:paraId="429E43F3" w14:textId="305FD568"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4</w:t>
      </w:r>
      <w:r w:rsidRPr="0009388B">
        <w:rPr>
          <w:rFonts w:ascii="Century Gothic" w:hAnsi="Century Gothic" w:cs="Tahoma"/>
          <w:sz w:val="18"/>
          <w:szCs w:val="18"/>
        </w:rPr>
        <w:t xml:space="preserve"> lata gwarancji i rękojmi - </w:t>
      </w:r>
      <w:r w:rsidR="0090259B">
        <w:rPr>
          <w:rFonts w:ascii="Century Gothic" w:hAnsi="Century Gothic" w:cs="Tahoma"/>
          <w:sz w:val="18"/>
          <w:szCs w:val="18"/>
        </w:rPr>
        <w:t>10</w:t>
      </w:r>
      <w:r w:rsidRPr="0009388B">
        <w:rPr>
          <w:rFonts w:ascii="Century Gothic" w:hAnsi="Century Gothic" w:cs="Tahoma"/>
          <w:sz w:val="18"/>
          <w:szCs w:val="18"/>
        </w:rPr>
        <w:t xml:space="preserve"> punkt</w:t>
      </w:r>
      <w:r>
        <w:rPr>
          <w:rFonts w:ascii="Century Gothic" w:hAnsi="Century Gothic" w:cs="Tahoma"/>
          <w:sz w:val="18"/>
          <w:szCs w:val="18"/>
        </w:rPr>
        <w:t>y</w:t>
      </w:r>
      <w:r w:rsidRPr="0009388B">
        <w:rPr>
          <w:rFonts w:ascii="Century Gothic" w:hAnsi="Century Gothic" w:cs="Tahoma"/>
          <w:sz w:val="18"/>
          <w:szCs w:val="18"/>
        </w:rPr>
        <w:t>,</w:t>
      </w:r>
    </w:p>
    <w:p w14:paraId="4CA18EC1" w14:textId="4FE5DE4D"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5 lat gwarancji i rękojmi - </w:t>
      </w:r>
      <w:r w:rsidR="0090259B">
        <w:rPr>
          <w:rFonts w:ascii="Century Gothic" w:hAnsi="Century Gothic" w:cs="Tahoma"/>
          <w:sz w:val="18"/>
          <w:szCs w:val="18"/>
        </w:rPr>
        <w:t>20</w:t>
      </w:r>
      <w:r w:rsidR="00735129">
        <w:rPr>
          <w:rFonts w:ascii="Century Gothic" w:hAnsi="Century Gothic" w:cs="Tahoma"/>
          <w:sz w:val="18"/>
          <w:szCs w:val="18"/>
        </w:rPr>
        <w:t xml:space="preserve"> punktów</w:t>
      </w:r>
      <w:r w:rsidRPr="0009388B">
        <w:rPr>
          <w:rFonts w:ascii="Century Gothic" w:hAnsi="Century Gothic" w:cs="Tahoma"/>
          <w:sz w:val="18"/>
          <w:szCs w:val="18"/>
        </w:rPr>
        <w:t>,</w:t>
      </w:r>
    </w:p>
    <w:p w14:paraId="6CEE54E8" w14:textId="23B986A2"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6 lat</w:t>
      </w:r>
      <w:r w:rsidRPr="0009388B">
        <w:rPr>
          <w:rFonts w:ascii="Century Gothic" w:hAnsi="Century Gothic" w:cs="Tahoma"/>
          <w:sz w:val="18"/>
          <w:szCs w:val="18"/>
        </w:rPr>
        <w:t xml:space="preserve"> gwarancji i rękojmi - </w:t>
      </w:r>
      <w:r w:rsidR="0090259B">
        <w:rPr>
          <w:rFonts w:ascii="Century Gothic" w:hAnsi="Century Gothic" w:cs="Tahoma"/>
          <w:sz w:val="18"/>
          <w:szCs w:val="18"/>
        </w:rPr>
        <w:t>30</w:t>
      </w:r>
      <w:r w:rsidRPr="0009388B">
        <w:rPr>
          <w:rFonts w:ascii="Century Gothic" w:hAnsi="Century Gothic" w:cs="Tahoma"/>
          <w:sz w:val="18"/>
          <w:szCs w:val="18"/>
        </w:rPr>
        <w:t xml:space="preserve"> punktów,</w:t>
      </w:r>
    </w:p>
    <w:p w14:paraId="0E3C3D79" w14:textId="76EB45C4" w:rsidR="008F7DE7" w:rsidRPr="0009388B"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7 lat gwarancji i rękojmi oraz więcej -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xml:space="preserve"> punktów,</w:t>
      </w:r>
    </w:p>
    <w:p w14:paraId="380F01BB"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Pr>
          <w:rFonts w:ascii="Century Gothic" w:hAnsi="Century Gothic" w:cs="Tahoma"/>
          <w:sz w:val="18"/>
          <w:szCs w:val="18"/>
        </w:rPr>
        <w:t xml:space="preserve"> </w:t>
      </w:r>
      <w:r w:rsidRPr="0009388B">
        <w:rPr>
          <w:rFonts w:ascii="Century Gothic" w:hAnsi="Century Gothic" w:cs="Tahoma"/>
          <w:sz w:val="18"/>
          <w:szCs w:val="18"/>
        </w:rPr>
        <w:t xml:space="preserve">okres (termin) gwarancji i rękojmi tj. 3 lata. </w:t>
      </w:r>
    </w:p>
    <w:p w14:paraId="372636BA" w14:textId="3C57A654" w:rsidR="00936992" w:rsidRPr="00936992" w:rsidRDefault="008F7DE7" w:rsidP="00936992">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Oferta z okresem 7 lat i więcej, gwarancji i rękojmi otrzyma maksymalną ilość punktów.</w:t>
      </w:r>
    </w:p>
    <w:p w14:paraId="5F5D7837" w14:textId="77777777" w:rsidR="00B57522" w:rsidRDefault="00B57522" w:rsidP="00B57522">
      <w:pPr>
        <w:spacing w:before="8"/>
        <w:rPr>
          <w:rFonts w:ascii="Verdana" w:eastAsia="Verdana" w:hAnsi="Verdana" w:cs="Verdana"/>
          <w:sz w:val="4"/>
          <w:szCs w:val="4"/>
        </w:rPr>
      </w:pPr>
    </w:p>
    <w:p w14:paraId="1FD9B4B1"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09388B" w:rsidRDefault="008F7DE7" w:rsidP="008F7DE7">
      <w:pPr>
        <w:pStyle w:val="Tekstpodstawowy"/>
        <w:suppressAutoHyphens/>
        <w:spacing w:after="60"/>
        <w:ind w:left="357"/>
        <w:rPr>
          <w:rFonts w:ascii="Century Gothic" w:hAnsi="Century Gothic" w:cs="Tahoma"/>
          <w:b/>
          <w:sz w:val="18"/>
          <w:szCs w:val="18"/>
        </w:rPr>
      </w:pPr>
      <w:r w:rsidRPr="0009388B">
        <w:rPr>
          <w:rFonts w:ascii="Century Gothic" w:hAnsi="Century Gothic" w:cs="Tahoma"/>
          <w:b/>
          <w:sz w:val="18"/>
          <w:szCs w:val="18"/>
        </w:rPr>
        <w:t xml:space="preserve">Po = </w:t>
      </w:r>
      <w:proofErr w:type="spellStart"/>
      <w:r w:rsidRPr="0009388B">
        <w:rPr>
          <w:rFonts w:ascii="Century Gothic" w:hAnsi="Century Gothic" w:cs="Tahoma"/>
          <w:b/>
          <w:sz w:val="18"/>
          <w:szCs w:val="18"/>
        </w:rPr>
        <w:t>Cp+Og</w:t>
      </w:r>
      <w:proofErr w:type="spellEnd"/>
      <w:r w:rsidRPr="0009388B">
        <w:rPr>
          <w:rFonts w:ascii="Century Gothic" w:hAnsi="Century Gothic" w:cs="Tahoma"/>
          <w:b/>
          <w:sz w:val="18"/>
          <w:szCs w:val="18"/>
        </w:rPr>
        <w:t>, gdzie:</w:t>
      </w:r>
    </w:p>
    <w:p w14:paraId="561C85A6" w14:textId="77777777" w:rsidR="008F7DE7" w:rsidRPr="0009388B" w:rsidRDefault="008F7DE7" w:rsidP="008F7DE7">
      <w:pPr>
        <w:pStyle w:val="Tekstpodstawowy"/>
        <w:suppressAutoHyphens/>
        <w:spacing w:after="60"/>
        <w:ind w:left="357"/>
        <w:rPr>
          <w:rFonts w:ascii="Century Gothic" w:hAnsi="Century Gothic" w:cs="Tahoma"/>
          <w:sz w:val="18"/>
          <w:szCs w:val="18"/>
        </w:rPr>
      </w:pPr>
      <w:r w:rsidRPr="0009388B">
        <w:rPr>
          <w:rFonts w:ascii="Century Gothic" w:hAnsi="Century Gothic" w:cs="Tahoma"/>
          <w:sz w:val="18"/>
          <w:szCs w:val="18"/>
        </w:rPr>
        <w:t xml:space="preserve">Po - suma punktów uzyskana przez ofertę </w:t>
      </w:r>
    </w:p>
    <w:p w14:paraId="1F401809" w14:textId="77777777" w:rsidR="008F7DE7" w:rsidRPr="0009388B"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Cp</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„Cena”</w:t>
      </w:r>
    </w:p>
    <w:p w14:paraId="78E6C5DE" w14:textId="77777777" w:rsidR="008F7DE7"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Og</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„Okres gwarancji i rękojmi”</w:t>
      </w:r>
    </w:p>
    <w:p w14:paraId="4841C31E"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E914E7" w:rsidRDefault="008F7DE7" w:rsidP="00A71779">
      <w:pPr>
        <w:pStyle w:val="Tekstpodstawowy"/>
        <w:numPr>
          <w:ilvl w:val="0"/>
          <w:numId w:val="36"/>
        </w:numPr>
        <w:suppressAutoHyphens/>
        <w:spacing w:after="60"/>
        <w:jc w:val="both"/>
        <w:rPr>
          <w:rFonts w:ascii="Century Gothic" w:hAnsi="Century Gothic" w:cs="Tahoma"/>
          <w:color w:val="FF0000"/>
          <w:sz w:val="18"/>
          <w:szCs w:val="18"/>
        </w:rPr>
      </w:pPr>
      <w:r w:rsidRPr="0009388B">
        <w:rPr>
          <w:rFonts w:ascii="Century Gothic" w:hAnsi="Century Gothic" w:cs="Tahoma"/>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09388B">
        <w:rPr>
          <w:rFonts w:ascii="Century Gothic" w:hAnsi="Century Gothic" w:cs="Tahoma"/>
          <w:sz w:val="18"/>
          <w:szCs w:val="18"/>
        </w:rPr>
        <w:t>.</w:t>
      </w:r>
    </w:p>
    <w:p w14:paraId="4B4CDE3E" w14:textId="77777777" w:rsidR="00500D8C" w:rsidRPr="00500D8C" w:rsidRDefault="00500D8C" w:rsidP="004A5596">
      <w:pPr>
        <w:pStyle w:val="Nagwek1"/>
        <w:numPr>
          <w:ilvl w:val="0"/>
          <w:numId w:val="2"/>
        </w:numPr>
        <w:spacing w:before="240" w:after="120"/>
        <w:ind w:left="567" w:hanging="567"/>
        <w:jc w:val="both"/>
        <w:rPr>
          <w:rFonts w:ascii="Century Gothic" w:hAnsi="Century Gothic"/>
          <w:color w:val="000000" w:themeColor="text1"/>
          <w:sz w:val="20"/>
          <w:szCs w:val="20"/>
        </w:rPr>
      </w:pPr>
      <w:bookmarkStart w:id="9" w:name="_Toc455041404"/>
      <w:r w:rsidRPr="00500D8C">
        <w:rPr>
          <w:rFonts w:ascii="Century Gothic" w:hAnsi="Century Gothic"/>
          <w:color w:val="000000" w:themeColor="text1"/>
          <w:sz w:val="20"/>
          <w:szCs w:val="20"/>
        </w:rPr>
        <w:lastRenderedPageBreak/>
        <w:t>Informacja o formalnościach, jakie powinny zostać dopełnione po wyborze oferty najkorzystniejszej w celu zawarcia umowy w sprawie zamówienia publicznego.</w:t>
      </w:r>
      <w:bookmarkEnd w:id="9"/>
      <w:r w:rsidRPr="00500D8C">
        <w:rPr>
          <w:rFonts w:ascii="Century Gothic" w:hAnsi="Century Gothic"/>
          <w:color w:val="000000" w:themeColor="text1"/>
          <w:sz w:val="20"/>
          <w:szCs w:val="20"/>
        </w:rPr>
        <w:t xml:space="preserve"> </w:t>
      </w:r>
    </w:p>
    <w:p w14:paraId="5EF6D00E"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853326" w:rsidRDefault="00500D8C" w:rsidP="00A71779">
      <w:pPr>
        <w:pStyle w:val="Tekstpodstawowy3"/>
        <w:widowControl w:val="0"/>
        <w:numPr>
          <w:ilvl w:val="0"/>
          <w:numId w:val="37"/>
        </w:numPr>
        <w:tabs>
          <w:tab w:val="left" w:pos="2410"/>
        </w:tabs>
        <w:adjustRightInd w:val="0"/>
        <w:textAlignment w:val="baseline"/>
        <w:rPr>
          <w:rFonts w:ascii="Century Gothic" w:hAnsi="Century Gothic" w:cs="Verdana"/>
          <w:sz w:val="18"/>
          <w:szCs w:val="18"/>
        </w:rPr>
      </w:pPr>
      <w:r w:rsidRPr="00853326">
        <w:rPr>
          <w:rFonts w:ascii="Century Gothic" w:hAnsi="Century Gothic" w:cs="Verdana"/>
          <w:sz w:val="18"/>
          <w:szCs w:val="18"/>
        </w:rPr>
        <w:t>Niezwłocznie po wyborze oferty najkorzystniejszej Zamawiający przekaże wszystkim wykonawcom, którzy złożyli oferty informacje, o których mowa w art. 92 ust. 1 pkt 1)-</w:t>
      </w:r>
      <w:r w:rsidR="004B0679" w:rsidRPr="00853326">
        <w:rPr>
          <w:rFonts w:ascii="Century Gothic" w:hAnsi="Century Gothic" w:cs="Verdana"/>
          <w:sz w:val="18"/>
          <w:szCs w:val="18"/>
        </w:rPr>
        <w:t>7</w:t>
      </w:r>
      <w:r w:rsidRPr="00853326">
        <w:rPr>
          <w:rFonts w:ascii="Century Gothic" w:hAnsi="Century Gothic" w:cs="Verdana"/>
          <w:sz w:val="18"/>
          <w:szCs w:val="18"/>
        </w:rPr>
        <w:t xml:space="preserve">) </w:t>
      </w:r>
      <w:r w:rsidR="004B0679" w:rsidRPr="00853326">
        <w:rPr>
          <w:rFonts w:ascii="Century Gothic" w:hAnsi="Century Gothic" w:cs="Verdana"/>
          <w:sz w:val="18"/>
          <w:szCs w:val="18"/>
        </w:rPr>
        <w:t xml:space="preserve">oraz 1a </w:t>
      </w:r>
      <w:r w:rsidRPr="00853326">
        <w:rPr>
          <w:rFonts w:ascii="Century Gothic" w:hAnsi="Century Gothic" w:cs="Verdana"/>
          <w:sz w:val="18"/>
          <w:szCs w:val="18"/>
        </w:rPr>
        <w:t xml:space="preserve">ustawy </w:t>
      </w:r>
      <w:proofErr w:type="spellStart"/>
      <w:r w:rsidRPr="00853326">
        <w:rPr>
          <w:rFonts w:ascii="Century Gothic" w:hAnsi="Century Gothic" w:cs="Verdana"/>
          <w:sz w:val="18"/>
          <w:szCs w:val="18"/>
        </w:rPr>
        <w:t>Pzp</w:t>
      </w:r>
      <w:proofErr w:type="spellEnd"/>
      <w:r w:rsidRPr="00853326">
        <w:rPr>
          <w:rFonts w:ascii="Century Gothic" w:hAnsi="Century Gothic" w:cs="Verdana"/>
          <w:sz w:val="18"/>
          <w:szCs w:val="18"/>
        </w:rPr>
        <w:t xml:space="preserve"> oraz zamieści informacje, określone w art. 92 ust.1 pkt 1)</w:t>
      </w:r>
      <w:r w:rsidR="004B0679" w:rsidRPr="00853326">
        <w:rPr>
          <w:rFonts w:ascii="Century Gothic" w:hAnsi="Century Gothic" w:cs="Verdana"/>
          <w:sz w:val="18"/>
          <w:szCs w:val="18"/>
        </w:rPr>
        <w:t>, 5)-7) ustawy</w:t>
      </w:r>
      <w:r w:rsidRPr="00853326">
        <w:rPr>
          <w:rFonts w:ascii="Century Gothic" w:hAnsi="Century Gothic" w:cs="Verdana"/>
          <w:sz w:val="18"/>
          <w:szCs w:val="18"/>
        </w:rPr>
        <w:t xml:space="preserve"> (informację o wyborze oferty najkorzystniejszej) na własnej stronie internetowej </w:t>
      </w:r>
      <w:hyperlink r:id="rId21"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2066A6D4"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E914E7">
        <w:rPr>
          <w:rFonts w:ascii="Century Gothic" w:hAnsi="Century Gothic" w:cs="Verdana"/>
          <w:b/>
          <w:bCs/>
          <w:sz w:val="18"/>
          <w:szCs w:val="18"/>
        </w:rPr>
        <w:t>§VIII ust. 1 – 4 SIWZ</w:t>
      </w:r>
      <w:r w:rsidR="0069154C">
        <w:rPr>
          <w:rFonts w:ascii="Century Gothic" w:hAnsi="Century Gothic" w:cs="Verdana"/>
          <w:sz w:val="18"/>
          <w:szCs w:val="18"/>
        </w:rPr>
        <w:t xml:space="preserve"> </w:t>
      </w:r>
      <w:r w:rsidRPr="00E914E7">
        <w:rPr>
          <w:rFonts w:ascii="Century Gothic" w:hAnsi="Century Gothic" w:cs="Verdana"/>
          <w:sz w:val="18"/>
          <w:szCs w:val="18"/>
        </w:rPr>
        <w:t xml:space="preserve"> lub 11 dniu, jeżeli zostało ono przesłane w inny sposób</w:t>
      </w:r>
      <w:r w:rsidRPr="00E914E7">
        <w:rPr>
          <w:rFonts w:ascii="Century Gothic" w:hAnsi="Century Gothic" w:cs="Tahoma"/>
          <w:sz w:val="18"/>
          <w:szCs w:val="18"/>
        </w:rPr>
        <w:t>.</w:t>
      </w:r>
    </w:p>
    <w:p w14:paraId="1D1ADFAB"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xml:space="preserve">. </w:t>
      </w:r>
    </w:p>
    <w:p w14:paraId="2B0375FE" w14:textId="77777777" w:rsidR="00500D8C" w:rsidRPr="00E914E7" w:rsidRDefault="00500D8C" w:rsidP="00A71779">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Tahoma"/>
          <w:sz w:val="18"/>
          <w:szCs w:val="18"/>
        </w:rPr>
        <w:t>Przed zawarciem umowy wybrany wykonawca zobowiązany jest dostarczyć zamawiającemu następujące dokumenty pod rygorem nie zawarcia umowy z winy wykonawcy w przypadku ich niedostarczenia</w:t>
      </w:r>
      <w:r w:rsidRPr="00E914E7">
        <w:rPr>
          <w:rFonts w:ascii="Century Gothic" w:hAnsi="Century Gothic" w:cs="Verdana"/>
          <w:sz w:val="18"/>
          <w:szCs w:val="18"/>
        </w:rPr>
        <w:t xml:space="preserve">: </w:t>
      </w:r>
    </w:p>
    <w:p w14:paraId="3ED26711" w14:textId="77777777" w:rsidR="00500D8C" w:rsidRPr="00E914E7" w:rsidRDefault="00500D8C" w:rsidP="00A71779">
      <w:pPr>
        <w:pStyle w:val="Tekstpodstawowy"/>
        <w:numPr>
          <w:ilvl w:val="2"/>
          <w:numId w:val="38"/>
        </w:numPr>
        <w:spacing w:after="0"/>
        <w:jc w:val="both"/>
        <w:rPr>
          <w:rFonts w:ascii="Century Gothic" w:hAnsi="Century Gothic" w:cs="Verdana"/>
          <w:sz w:val="18"/>
          <w:szCs w:val="18"/>
        </w:rPr>
      </w:pPr>
      <w:r w:rsidRPr="00E914E7">
        <w:rPr>
          <w:rFonts w:ascii="Century Gothic" w:hAnsi="Century Gothic" w:cs="Verdana"/>
          <w:sz w:val="18"/>
          <w:szCs w:val="18"/>
        </w:rPr>
        <w:t>kopie uprawnień budowlanych, zaświadczenie lub decyzję o wpisie do centralnego rejestru</w:t>
      </w:r>
      <w:r w:rsidRPr="00E914E7">
        <w:rPr>
          <w:rFonts w:ascii="Century Gothic" w:hAnsi="Century Gothic"/>
          <w:color w:val="FF0000"/>
          <w:sz w:val="18"/>
          <w:szCs w:val="18"/>
        </w:rPr>
        <w:t xml:space="preserve"> </w:t>
      </w:r>
      <w:r w:rsidRPr="00E914E7">
        <w:rPr>
          <w:rFonts w:ascii="Century Gothic" w:hAnsi="Century Gothic" w:cs="Verdana"/>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Pr>
          <w:rFonts w:ascii="Century Gothic" w:hAnsi="Century Gothic" w:cs="Verdana"/>
          <w:sz w:val="18"/>
          <w:szCs w:val="18"/>
        </w:rPr>
        <w:t xml:space="preserve"> oraz kierownika budowy</w:t>
      </w:r>
      <w:r w:rsidRPr="00E914E7">
        <w:rPr>
          <w:rFonts w:ascii="Century Gothic" w:hAnsi="Century Gothic" w:cs="Verdana"/>
          <w:sz w:val="18"/>
          <w:szCs w:val="18"/>
        </w:rPr>
        <w:t xml:space="preserve"> (w przypadku podmiotów krajowych, dla podmiotów zagranicznych dokumenty równoważne, jeżeli w danym kraju ustawy nakładają na niego taki obowiązek).</w:t>
      </w:r>
    </w:p>
    <w:p w14:paraId="28C8D031" w14:textId="0D2425FB" w:rsidR="00500D8C" w:rsidRPr="00E914E7" w:rsidRDefault="00500D8C" w:rsidP="00A71779">
      <w:pPr>
        <w:pStyle w:val="Tekstpodstawowy"/>
        <w:numPr>
          <w:ilvl w:val="2"/>
          <w:numId w:val="38"/>
        </w:numPr>
        <w:spacing w:after="0" w:line="264" w:lineRule="auto"/>
        <w:jc w:val="both"/>
        <w:rPr>
          <w:rFonts w:ascii="Century Gothic" w:hAnsi="Century Gothic" w:cs="Verdana"/>
          <w:sz w:val="18"/>
          <w:szCs w:val="18"/>
        </w:rPr>
      </w:pPr>
      <w:r w:rsidRPr="00794A64">
        <w:rPr>
          <w:rFonts w:ascii="Century Gothic" w:hAnsi="Century Gothic" w:cs="Verdana"/>
          <w:sz w:val="18"/>
          <w:szCs w:val="18"/>
        </w:rPr>
        <w:t xml:space="preserve">Kosztorys ofertowy sporządzony metodą kalkulacji </w:t>
      </w:r>
      <w:r w:rsidR="009A74A9" w:rsidRPr="009A74A9">
        <w:rPr>
          <w:rFonts w:ascii="Century Gothic" w:hAnsi="Century Gothic" w:cs="Verdana"/>
          <w:sz w:val="18"/>
          <w:szCs w:val="18"/>
        </w:rPr>
        <w:t>uproszczonej</w:t>
      </w:r>
      <w:r w:rsidRPr="00794A64">
        <w:rPr>
          <w:rFonts w:ascii="Century Gothic" w:hAnsi="Century Gothic" w:cs="Verdana"/>
          <w:sz w:val="18"/>
          <w:szCs w:val="18"/>
        </w:rPr>
        <w:t xml:space="preserve"> zgodnie z Rozporządzeniem</w:t>
      </w:r>
      <w:r w:rsidR="00CB31CF">
        <w:rPr>
          <w:rFonts w:ascii="Century Gothic" w:hAnsi="Century Gothic" w:cs="Verdana"/>
          <w:sz w:val="18"/>
          <w:szCs w:val="18"/>
        </w:rPr>
        <w:t xml:space="preserve"> </w:t>
      </w:r>
      <w:r w:rsidRPr="00794A64">
        <w:rPr>
          <w:rFonts w:ascii="Century Gothic" w:hAnsi="Century Gothic" w:cs="Verdana"/>
          <w:sz w:val="18"/>
          <w:szCs w:val="18"/>
        </w:rPr>
        <w:t>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w:t>
      </w:r>
      <w:r w:rsidRPr="00E914E7">
        <w:rPr>
          <w:rFonts w:ascii="Century Gothic" w:hAnsi="Century Gothic" w:cs="Verdana"/>
          <w:sz w:val="18"/>
          <w:szCs w:val="18"/>
        </w:rPr>
        <w:t xml:space="preserve"> </w:t>
      </w:r>
    </w:p>
    <w:p w14:paraId="3AE7B98C" w14:textId="77777777" w:rsidR="000837E8" w:rsidRPr="00E914E7" w:rsidRDefault="00500D8C" w:rsidP="00A71779">
      <w:pPr>
        <w:pStyle w:val="Tekstpodstawowy"/>
        <w:numPr>
          <w:ilvl w:val="2"/>
          <w:numId w:val="38"/>
        </w:numPr>
        <w:spacing w:after="0"/>
        <w:jc w:val="both"/>
        <w:rPr>
          <w:rFonts w:ascii="Century Gothic" w:hAnsi="Century Gothic"/>
          <w:sz w:val="18"/>
          <w:szCs w:val="18"/>
        </w:rPr>
      </w:pPr>
      <w:r w:rsidRPr="00E914E7">
        <w:rPr>
          <w:rFonts w:ascii="Century Gothic" w:hAnsi="Century Gothic" w:cs="Verdana"/>
          <w:sz w:val="18"/>
          <w:szCs w:val="18"/>
        </w:rPr>
        <w:t>Wykonawcy wspólnie ubiegający się o udzielenie zamówienia publicznego są zobowiązani przedstawić Zamawiającemu umowę regulującą współpracę tych wykonawców (umowę konsorcjum).</w:t>
      </w:r>
    </w:p>
    <w:p w14:paraId="66C61037" w14:textId="77777777" w:rsidR="004E4026" w:rsidRPr="004E4026" w:rsidRDefault="004E4026" w:rsidP="004E4026">
      <w:pPr>
        <w:pStyle w:val="Nagwek1"/>
        <w:numPr>
          <w:ilvl w:val="0"/>
          <w:numId w:val="2"/>
        </w:numPr>
        <w:spacing w:before="240" w:after="120"/>
        <w:ind w:left="567" w:hanging="567"/>
        <w:rPr>
          <w:rFonts w:ascii="Century Gothic" w:hAnsi="Century Gothic"/>
          <w:color w:val="000000" w:themeColor="text1"/>
          <w:sz w:val="20"/>
          <w:szCs w:val="20"/>
        </w:rPr>
      </w:pPr>
      <w:bookmarkStart w:id="10" w:name="_Toc455041406"/>
      <w:r w:rsidRPr="004E4026">
        <w:rPr>
          <w:rFonts w:ascii="Century Gothic" w:hAnsi="Century Gothic"/>
          <w:color w:val="000000" w:themeColor="text1"/>
          <w:sz w:val="20"/>
          <w:szCs w:val="20"/>
        </w:rPr>
        <w:t>Zabezpieczenie należytego wykonania umowy.</w:t>
      </w:r>
      <w:bookmarkEnd w:id="10"/>
    </w:p>
    <w:p w14:paraId="5768FE72" w14:textId="77777777" w:rsidR="004E4026" w:rsidRPr="008D086E" w:rsidRDefault="004E4026" w:rsidP="00A71779">
      <w:pPr>
        <w:pStyle w:val="Tekstpodstawowy"/>
        <w:numPr>
          <w:ilvl w:val="0"/>
          <w:numId w:val="39"/>
        </w:numPr>
        <w:spacing w:after="0"/>
        <w:jc w:val="both"/>
        <w:rPr>
          <w:rFonts w:ascii="Century Gothic" w:hAnsi="Century Gothic" w:cs="Tahoma"/>
          <w:b/>
          <w:sz w:val="18"/>
          <w:szCs w:val="18"/>
        </w:rPr>
      </w:pPr>
      <w:r w:rsidRPr="008D086E">
        <w:rPr>
          <w:rFonts w:ascii="Century Gothic" w:hAnsi="Century Gothic" w:cs="Tahoma"/>
          <w:sz w:val="18"/>
          <w:szCs w:val="18"/>
        </w:rPr>
        <w:t xml:space="preserve">Zabezpieczenie należytego wykonania umowy ustala się w wysokości </w:t>
      </w:r>
      <w:r w:rsidR="00367898">
        <w:rPr>
          <w:rFonts w:ascii="Century Gothic" w:hAnsi="Century Gothic" w:cs="Tahoma"/>
          <w:b/>
          <w:sz w:val="18"/>
          <w:szCs w:val="18"/>
        </w:rPr>
        <w:t>10</w:t>
      </w:r>
      <w:r w:rsidRPr="008D086E">
        <w:rPr>
          <w:rFonts w:ascii="Century Gothic" w:hAnsi="Century Gothic" w:cs="Tahoma"/>
          <w:b/>
          <w:sz w:val="18"/>
          <w:szCs w:val="18"/>
        </w:rPr>
        <w:t>% wartości wynagrodzenia</w:t>
      </w:r>
      <w:r w:rsidR="009B1F4E">
        <w:rPr>
          <w:rFonts w:ascii="Century Gothic" w:hAnsi="Century Gothic" w:cs="Tahoma"/>
          <w:b/>
          <w:sz w:val="18"/>
          <w:szCs w:val="18"/>
        </w:rPr>
        <w:t xml:space="preserve"> brutto za przedmiot zamówienia.</w:t>
      </w:r>
    </w:p>
    <w:p w14:paraId="71F64DE7"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b/>
          <w:sz w:val="18"/>
          <w:szCs w:val="18"/>
        </w:rPr>
      </w:pPr>
      <w:r w:rsidRPr="008D086E">
        <w:rPr>
          <w:rFonts w:ascii="Century Gothic" w:hAnsi="Century Gothic" w:cs="Tahoma"/>
          <w:sz w:val="18"/>
          <w:szCs w:val="18"/>
        </w:rPr>
        <w:t xml:space="preserve">Zabezpieczenie wykonawca zobowiązany jest </w:t>
      </w:r>
      <w:r w:rsidRPr="008D086E">
        <w:rPr>
          <w:rFonts w:ascii="Century Gothic" w:hAnsi="Century Gothic" w:cs="Tahoma"/>
          <w:b/>
          <w:sz w:val="18"/>
          <w:szCs w:val="18"/>
        </w:rPr>
        <w:t>wnieść na rachunek lub dostarczyć najpóźniej w dniu podpisania umowy.</w:t>
      </w:r>
    </w:p>
    <w:p w14:paraId="111785BD"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Zabezpieczenie należytego wykonania umowy może być wniesione w formach przewidzianych w art. 148 ust. 1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4E727003"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pieniądzu;</w:t>
      </w:r>
    </w:p>
    <w:p w14:paraId="17400074"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poręczeniach bankowych lub poręczeniach spółdzielczej kasy oszczędnościowo-kredytowej, z tym że zobowiązanie kasy jest zawsze zobowiązaniem pieniężnym;</w:t>
      </w:r>
    </w:p>
    <w:p w14:paraId="0D5E220F"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bankowych;</w:t>
      </w:r>
    </w:p>
    <w:p w14:paraId="6F4D4A9A"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ubezpieczeniowych;</w:t>
      </w:r>
    </w:p>
    <w:p w14:paraId="0333D5C8"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poręczeniach udzielanych przez podmioty, o których mowa w </w:t>
      </w:r>
      <w:hyperlink r:id="rId22" w:anchor="hiperlinkText.rpc?hiperlink=type=tresc:nro=Powszechny.557967:part=a6%28b%29u5p2&amp;full=1" w:tgtFrame="_parent" w:history="1">
        <w:r w:rsidRPr="008D086E">
          <w:rPr>
            <w:rFonts w:ascii="Century Gothic" w:hAnsi="Century Gothic" w:cs="Tahoma"/>
            <w:sz w:val="18"/>
            <w:szCs w:val="18"/>
          </w:rPr>
          <w:t>art. 6b ust. 5 pkt 2</w:t>
        </w:r>
      </w:hyperlink>
      <w:r w:rsidRPr="008D086E">
        <w:rPr>
          <w:rFonts w:ascii="Century Gothic" w:hAnsi="Century Gothic" w:cs="Tahoma"/>
          <w:sz w:val="18"/>
          <w:szCs w:val="18"/>
        </w:rPr>
        <w:t xml:space="preserve"> ustawy z dnia 9 listopada 2000 r. o utworzeniu Polskiej Agencji Rozwoju Przedsiębiorczości </w:t>
      </w:r>
    </w:p>
    <w:p w14:paraId="769D196B"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Zamawiający </w:t>
      </w:r>
      <w:r w:rsidRPr="008D086E">
        <w:rPr>
          <w:rFonts w:ascii="Century Gothic" w:hAnsi="Century Gothic" w:cs="Tahoma"/>
          <w:b/>
          <w:sz w:val="18"/>
          <w:szCs w:val="18"/>
        </w:rPr>
        <w:t>nie wyraża zgody</w:t>
      </w:r>
      <w:r w:rsidRPr="008D086E">
        <w:rPr>
          <w:rFonts w:ascii="Century Gothic" w:hAnsi="Century Gothic" w:cs="Tahoma"/>
          <w:sz w:val="18"/>
          <w:szCs w:val="18"/>
        </w:rPr>
        <w:t xml:space="preserve"> na wniesienie zabezpieczenia należytego wykonania umowy w formach przewidzianych w art. 148 ust.2 ww.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03E50DD2"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w wekslach z poręczeniem wekslowym banku lub spółdzielczej kasy oszczędnościowo-kredytowej;</w:t>
      </w:r>
    </w:p>
    <w:p w14:paraId="054FE3B8"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przez ustanowienie zastawu na papierach wartościowych emitowanych przez Skarb Państwa lub jednostkę samorządu terytorialnego;</w:t>
      </w:r>
    </w:p>
    <w:p w14:paraId="64DFC6AF"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przez ustanowienie zastawu rejestrowego na zasadach określonych w </w:t>
      </w:r>
      <w:hyperlink r:id="rId23" w:anchor="hiperlinkDocsList.rpc?hiperlink=type=merytoryczny:nro=Powszechny.1239114:part=a148u2p3:nr=1&amp;full=1" w:tgtFrame="_parent" w:history="1">
        <w:r w:rsidRPr="008D086E">
          <w:rPr>
            <w:rFonts w:ascii="Century Gothic" w:hAnsi="Century Gothic" w:cs="Tahoma"/>
            <w:sz w:val="18"/>
            <w:szCs w:val="18"/>
          </w:rPr>
          <w:t>przepisach</w:t>
        </w:r>
      </w:hyperlink>
      <w:r w:rsidRPr="008D086E">
        <w:rPr>
          <w:rFonts w:ascii="Century Gothic" w:hAnsi="Century Gothic" w:cs="Tahoma"/>
          <w:sz w:val="18"/>
          <w:szCs w:val="18"/>
        </w:rPr>
        <w:t xml:space="preserve"> o zastawie rejestrowym i rejestrze zastawów.</w:t>
      </w:r>
    </w:p>
    <w:p w14:paraId="77D6144B" w14:textId="77777777" w:rsidR="00367898" w:rsidRPr="00367898" w:rsidRDefault="004E4026" w:rsidP="00A71779">
      <w:pPr>
        <w:pStyle w:val="Akapitzlist"/>
        <w:numPr>
          <w:ilvl w:val="0"/>
          <w:numId w:val="39"/>
        </w:numPr>
        <w:jc w:val="both"/>
        <w:rPr>
          <w:rFonts w:ascii="Century Gothic" w:hAnsi="Century Gothic" w:cs="Tahoma"/>
          <w:b/>
          <w:sz w:val="18"/>
          <w:szCs w:val="18"/>
        </w:rPr>
      </w:pPr>
      <w:r w:rsidRPr="00367898">
        <w:rPr>
          <w:rFonts w:ascii="Century Gothic" w:hAnsi="Century Gothic" w:cs="Tahoma"/>
          <w:sz w:val="18"/>
          <w:szCs w:val="18"/>
        </w:rPr>
        <w:t xml:space="preserve">Zabezpieczenie wnoszone w pieniądzu Wykonawca wpłaca przelewem na rachunek bankowy Zamawiającego </w:t>
      </w:r>
      <w:r w:rsidR="00367898" w:rsidRPr="00367898">
        <w:rPr>
          <w:rFonts w:ascii="Century Gothic" w:hAnsi="Century Gothic" w:cs="Tahoma"/>
          <w:b/>
          <w:sz w:val="18"/>
          <w:szCs w:val="18"/>
        </w:rPr>
        <w:t>Bank Spółdzielczy w Szczytnie O/Jedwabno Nr 73 8838 1015 2004 0105 8519 0006</w:t>
      </w:r>
    </w:p>
    <w:p w14:paraId="6AD57096"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lastRenderedPageBreak/>
        <w:t>Zabezpieczenie wniesione w pieniądzu będzie się znajdowało na koncie depozytowym Zamawiającego.</w:t>
      </w:r>
    </w:p>
    <w:p w14:paraId="194D27B3"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b/>
          <w:sz w:val="18"/>
          <w:szCs w:val="18"/>
        </w:rPr>
        <w:t>W przypadku wniesienia zabezpieczenia w formie gwarancji i poręczeń powinny być one wystawione na okres obejmujący wykonanie zamówienia oraz okres rękojmi wraz z terminem zwrotnym zabezpieczenia</w:t>
      </w:r>
      <w:r w:rsidRPr="008D086E">
        <w:rPr>
          <w:rFonts w:ascii="Century Gothic" w:hAnsi="Century Gothic" w:cs="Tahoma"/>
          <w:sz w:val="18"/>
          <w:szCs w:val="18"/>
        </w:rPr>
        <w:t>.</w:t>
      </w:r>
    </w:p>
    <w:p w14:paraId="3FF8C596"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Zabezpieczenie należytego wykonania będzie zwrócone Wykonawcy w terminach i wysokościach jak niżej:</w:t>
      </w:r>
    </w:p>
    <w:p w14:paraId="111A02DC"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70% kwoty zabezpieczenia w terminie 30 dni od dnia wykonania zamówienia i uznania przez zamawiającego za należycie wykonane.</w:t>
      </w:r>
    </w:p>
    <w:p w14:paraId="2DEC7176"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30% kwoty zabezpieczenia jest zwracane nie później niż w 15 dniu od daty upłynięcia okresu rękojmi za wady.</w:t>
      </w:r>
    </w:p>
    <w:p w14:paraId="62C996E7" w14:textId="77777777" w:rsidR="00745140" w:rsidRDefault="003B2728" w:rsidP="00A71779">
      <w:pPr>
        <w:pStyle w:val="Tekstpodstawowy"/>
        <w:numPr>
          <w:ilvl w:val="0"/>
          <w:numId w:val="39"/>
        </w:numPr>
        <w:spacing w:after="0"/>
        <w:jc w:val="both"/>
        <w:rPr>
          <w:rFonts w:ascii="Century Gothic" w:hAnsi="Century Gothic" w:cs="Tahoma"/>
          <w:sz w:val="18"/>
          <w:szCs w:val="18"/>
        </w:rPr>
      </w:pPr>
      <w:r w:rsidRPr="009B1F4E">
        <w:rPr>
          <w:rFonts w:ascii="Century Gothic" w:hAnsi="Century Gothic" w:cs="Tahoma"/>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9B1F4E">
        <w:rPr>
          <w:rFonts w:ascii="Century Gothic" w:hAnsi="Century Gothic" w:cs="Tahoma"/>
          <w:sz w:val="18"/>
          <w:szCs w:val="18"/>
        </w:rPr>
        <w:t xml:space="preserve">. </w:t>
      </w:r>
    </w:p>
    <w:p w14:paraId="6AAF105B" w14:textId="77777777" w:rsidR="00320AB9" w:rsidRPr="005603F4" w:rsidRDefault="00745140" w:rsidP="00A71779">
      <w:pPr>
        <w:pStyle w:val="Tekstpodstawowy"/>
        <w:numPr>
          <w:ilvl w:val="0"/>
          <w:numId w:val="39"/>
        </w:numPr>
        <w:spacing w:after="0"/>
        <w:jc w:val="both"/>
        <w:rPr>
          <w:rFonts w:ascii="Century Gothic" w:hAnsi="Century Gothic" w:cs="Tahoma"/>
          <w:sz w:val="18"/>
          <w:szCs w:val="18"/>
        </w:rPr>
      </w:pPr>
      <w:r>
        <w:rPr>
          <w:rFonts w:ascii="Century Gothic" w:hAnsi="Century Gothic" w:cs="Tahoma"/>
          <w:sz w:val="18"/>
          <w:szCs w:val="18"/>
        </w:rPr>
        <w:t xml:space="preserve">Jeżeli okres na jaki ma zostać wniesione </w:t>
      </w:r>
      <w:r w:rsidR="005603F4">
        <w:rPr>
          <w:rFonts w:ascii="Century Gothic" w:hAnsi="Century Gothic" w:cs="Tahoma"/>
          <w:sz w:val="18"/>
          <w:szCs w:val="18"/>
        </w:rPr>
        <w:t>zabezpieczenie</w:t>
      </w:r>
      <w:r>
        <w:rPr>
          <w:rFonts w:ascii="Century Gothic" w:hAnsi="Century Gothic" w:cs="Tahoma"/>
          <w:sz w:val="18"/>
          <w:szCs w:val="18"/>
        </w:rPr>
        <w:t xml:space="preserve"> przekracza 5 lat zabezpieczenie w pieniądzu wnosi się na cały ten okres, a zabezpieczenie w innej formie wnosi się na okres nie krótszy niż 5 lat </w:t>
      </w:r>
      <w:r w:rsidR="005603F4">
        <w:rPr>
          <w:rFonts w:ascii="Century Gothic" w:hAnsi="Century Gothic" w:cs="Tahoma"/>
          <w:sz w:val="18"/>
          <w:szCs w:val="18"/>
        </w:rPr>
        <w:t xml:space="preserve">z jednoczesnym zobowiązaniem się Wykonawcy do przedłużenia na </w:t>
      </w:r>
      <w:r w:rsidR="0083202F">
        <w:rPr>
          <w:rFonts w:ascii="Century Gothic" w:hAnsi="Century Gothic" w:cs="Tahoma"/>
          <w:sz w:val="18"/>
          <w:szCs w:val="18"/>
        </w:rPr>
        <w:t>kolejne</w:t>
      </w:r>
      <w:r w:rsidR="005603F4">
        <w:rPr>
          <w:rFonts w:ascii="Century Gothic" w:hAnsi="Century Gothic" w:cs="Tahoma"/>
          <w:sz w:val="18"/>
          <w:szCs w:val="18"/>
        </w:rPr>
        <w:t xml:space="preserve"> okresy. W takim przypadku </w:t>
      </w:r>
      <w:r w:rsidR="00320AB9" w:rsidRPr="005603F4">
        <w:rPr>
          <w:rFonts w:ascii="Century Gothic" w:hAnsi="Century Gothic" w:cs="Tahoma"/>
          <w:sz w:val="18"/>
          <w:szCs w:val="18"/>
        </w:rPr>
        <w:t xml:space="preserve">z treści dokumentu </w:t>
      </w:r>
      <w:r w:rsidR="0083202F">
        <w:rPr>
          <w:rFonts w:ascii="Century Gothic" w:hAnsi="Century Gothic" w:cs="Tahoma"/>
          <w:sz w:val="18"/>
          <w:szCs w:val="18"/>
        </w:rPr>
        <w:t xml:space="preserve">zabezpieczenia wnoszonego w innej formie niż pieniądz </w:t>
      </w:r>
      <w:r w:rsidR="00320AB9" w:rsidRPr="005603F4">
        <w:rPr>
          <w:rFonts w:ascii="Century Gothic" w:hAnsi="Century Gothic" w:cs="Tahoma"/>
          <w:sz w:val="18"/>
          <w:szCs w:val="18"/>
        </w:rPr>
        <w:t xml:space="preserve">musi wynikać </w:t>
      </w:r>
      <w:r w:rsidR="0098600D" w:rsidRPr="005603F4">
        <w:rPr>
          <w:rFonts w:ascii="Century Gothic" w:hAnsi="Century Gothic" w:cs="Tahoma"/>
          <w:sz w:val="18"/>
          <w:szCs w:val="18"/>
        </w:rPr>
        <w:t xml:space="preserve">spełnienie warunku o którym mowa w art.150 ust. 8 i 9 ustawy </w:t>
      </w:r>
      <w:proofErr w:type="spellStart"/>
      <w:r w:rsidR="0098600D" w:rsidRPr="005603F4">
        <w:rPr>
          <w:rFonts w:ascii="Century Gothic" w:hAnsi="Century Gothic" w:cs="Tahoma"/>
          <w:sz w:val="18"/>
          <w:szCs w:val="18"/>
        </w:rPr>
        <w:t>Pzp</w:t>
      </w:r>
      <w:proofErr w:type="spellEnd"/>
      <w:r w:rsidR="00E81990" w:rsidRPr="005603F4">
        <w:rPr>
          <w:rFonts w:ascii="Century Gothic" w:hAnsi="Century Gothic" w:cs="Tahoma"/>
          <w:sz w:val="18"/>
          <w:szCs w:val="18"/>
        </w:rPr>
        <w:t>.</w:t>
      </w:r>
    </w:p>
    <w:p w14:paraId="5913573D" w14:textId="77777777" w:rsidR="003B2728" w:rsidRPr="008D086E" w:rsidRDefault="003B2728"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W przypadku, gdy zabezpieczenie, będzie wnoszone w formie innej niż pieniądz, Zamawiający zastrzega sobie prawo do akceptacji projektu ww. dokumentu.</w:t>
      </w:r>
    </w:p>
    <w:p w14:paraId="56069361" w14:textId="77777777" w:rsidR="00AA0C44" w:rsidRDefault="00AA0C44" w:rsidP="00367898">
      <w:pPr>
        <w:pStyle w:val="Nagwek1"/>
        <w:numPr>
          <w:ilvl w:val="0"/>
          <w:numId w:val="2"/>
        </w:numPr>
        <w:spacing w:before="240" w:after="120"/>
        <w:ind w:left="567" w:hanging="567"/>
        <w:jc w:val="both"/>
        <w:rPr>
          <w:rFonts w:ascii="Century Gothic" w:hAnsi="Century Gothic"/>
          <w:color w:val="000000" w:themeColor="text1"/>
          <w:sz w:val="20"/>
          <w:szCs w:val="20"/>
        </w:rPr>
      </w:pPr>
      <w:bookmarkStart w:id="11" w:name="_Toc455041407"/>
      <w:r w:rsidRPr="00AA0C44">
        <w:rPr>
          <w:rFonts w:ascii="Century Gothic" w:hAnsi="Century Gothic"/>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8D086E" w:rsidRDefault="0069154C" w:rsidP="00AA0C44">
      <w:pPr>
        <w:rPr>
          <w:rFonts w:ascii="Century Gothic" w:hAnsi="Century Gothic" w:cs="Tahoma"/>
          <w:sz w:val="18"/>
          <w:szCs w:val="18"/>
        </w:rPr>
      </w:pPr>
      <w:r>
        <w:rPr>
          <w:rFonts w:ascii="Century Gothic" w:hAnsi="Century Gothic" w:cs="Tahoma"/>
          <w:sz w:val="18"/>
          <w:szCs w:val="18"/>
        </w:rPr>
        <w:t>Wzór umowy</w:t>
      </w:r>
      <w:r w:rsidR="00AA0C44" w:rsidRPr="008D086E">
        <w:rPr>
          <w:rFonts w:ascii="Century Gothic" w:hAnsi="Century Gothic" w:cs="Tahoma"/>
          <w:sz w:val="18"/>
          <w:szCs w:val="18"/>
        </w:rPr>
        <w:t xml:space="preserve"> stanowi </w:t>
      </w:r>
      <w:r w:rsidR="00AA0C44" w:rsidRPr="000D29C1">
        <w:rPr>
          <w:rFonts w:ascii="Century Gothic" w:hAnsi="Century Gothic" w:cs="Tahoma"/>
          <w:b/>
          <w:sz w:val="18"/>
          <w:szCs w:val="18"/>
        </w:rPr>
        <w:t xml:space="preserve">Załącznik nr </w:t>
      </w:r>
      <w:r w:rsidR="002C2074">
        <w:rPr>
          <w:rFonts w:ascii="Century Gothic" w:hAnsi="Century Gothic" w:cs="Tahoma"/>
          <w:b/>
          <w:sz w:val="18"/>
          <w:szCs w:val="18"/>
        </w:rPr>
        <w:t>6</w:t>
      </w:r>
      <w:r w:rsidR="00AA0C44" w:rsidRPr="008D086E">
        <w:rPr>
          <w:rFonts w:ascii="Century Gothic" w:hAnsi="Century Gothic" w:cs="Tahoma"/>
          <w:sz w:val="18"/>
          <w:szCs w:val="18"/>
        </w:rPr>
        <w:t xml:space="preserve"> do SIWZ.</w:t>
      </w:r>
    </w:p>
    <w:p w14:paraId="1856A814" w14:textId="77777777" w:rsidR="00FA2378" w:rsidRPr="00FA2378" w:rsidRDefault="00FA2378" w:rsidP="00FA2378">
      <w:pPr>
        <w:pStyle w:val="Nagwek1"/>
        <w:numPr>
          <w:ilvl w:val="0"/>
          <w:numId w:val="2"/>
        </w:numPr>
        <w:spacing w:before="240" w:after="120"/>
        <w:ind w:left="567" w:hanging="567"/>
        <w:rPr>
          <w:rFonts w:ascii="Century Gothic" w:hAnsi="Century Gothic"/>
          <w:color w:val="000000" w:themeColor="text1"/>
          <w:sz w:val="20"/>
          <w:szCs w:val="20"/>
        </w:rPr>
      </w:pPr>
      <w:r w:rsidRPr="00FA2378">
        <w:rPr>
          <w:rFonts w:ascii="Century Gothic" w:hAnsi="Century Gothic"/>
          <w:color w:val="000000" w:themeColor="text1"/>
          <w:sz w:val="20"/>
          <w:szCs w:val="20"/>
        </w:rPr>
        <w:t>Środki ochrony prawnej.</w:t>
      </w:r>
      <w:bookmarkEnd w:id="11"/>
    </w:p>
    <w:p w14:paraId="4F7AB964"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32271F06"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Środki ochrony prawnej wobec ogłoszenia o zamówieniu oraz specyfikacji istotnych warunków zamówienia przysługują również organizacjom wpisanym na listę Prezesa UZP, o której mowa w art. 154 pkt.</w:t>
      </w:r>
      <w:r w:rsidR="00CB31CF">
        <w:rPr>
          <w:rFonts w:ascii="Century Gothic" w:hAnsi="Century Gothic" w:cs="Arial"/>
          <w:sz w:val="18"/>
          <w:szCs w:val="18"/>
        </w:rPr>
        <w:t xml:space="preserve"> </w:t>
      </w:r>
      <w:r w:rsidRPr="008D086E">
        <w:rPr>
          <w:rFonts w:ascii="Century Gothic" w:hAnsi="Century Gothic" w:cs="Arial"/>
          <w:sz w:val="18"/>
          <w:szCs w:val="18"/>
        </w:rPr>
        <w:t>5.</w:t>
      </w:r>
    </w:p>
    <w:p w14:paraId="21DE0006"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Odwołanie przysługuje wyłącznie</w:t>
      </w:r>
      <w:r w:rsidR="00CB31CF">
        <w:rPr>
          <w:rFonts w:ascii="Century Gothic" w:hAnsi="Century Gothic" w:cs="Arial"/>
          <w:sz w:val="18"/>
          <w:szCs w:val="18"/>
        </w:rPr>
        <w:t xml:space="preserve"> </w:t>
      </w:r>
      <w:r w:rsidRPr="008D086E">
        <w:rPr>
          <w:rFonts w:ascii="Century Gothic" w:hAnsi="Century Gothic" w:cs="Arial"/>
          <w:sz w:val="18"/>
          <w:szCs w:val="18"/>
        </w:rPr>
        <w:t>na czynności:</w:t>
      </w:r>
    </w:p>
    <w:p w14:paraId="5CB3ADA9" w14:textId="77777777" w:rsidR="007051CA" w:rsidRPr="008D086E" w:rsidRDefault="007051CA" w:rsidP="00A71779">
      <w:pPr>
        <w:pStyle w:val="Akapitzlist"/>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określenia warunków udziału w postępowaniu</w:t>
      </w:r>
    </w:p>
    <w:p w14:paraId="741A112C"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wykluczenia odwołującego z postępowania o udzielenie zamówienia;</w:t>
      </w:r>
    </w:p>
    <w:p w14:paraId="2711AA97"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odrzucenia oferty odwołującego.</w:t>
      </w:r>
    </w:p>
    <w:p w14:paraId="6BCA2205"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opisu przedmiotu zamówienia;</w:t>
      </w:r>
    </w:p>
    <w:p w14:paraId="4487F860"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wyboru oferty najkorzystniejszej,</w:t>
      </w:r>
    </w:p>
    <w:p w14:paraId="2F505DB5" w14:textId="77777777" w:rsidR="007051CA" w:rsidRPr="008D086E" w:rsidRDefault="007051CA" w:rsidP="00A71779">
      <w:pPr>
        <w:pStyle w:val="Tekstpodstawowy"/>
        <w:numPr>
          <w:ilvl w:val="0"/>
          <w:numId w:val="44"/>
        </w:numPr>
        <w:spacing w:after="0"/>
        <w:jc w:val="both"/>
        <w:rPr>
          <w:rFonts w:ascii="Century Gothic" w:hAnsi="Century Gothic" w:cs="Arial"/>
          <w:sz w:val="18"/>
          <w:szCs w:val="18"/>
        </w:rPr>
      </w:pPr>
      <w:r w:rsidRPr="008D086E">
        <w:rPr>
          <w:rFonts w:ascii="Century Gothic" w:hAnsi="Century Gothic" w:cs="Arial"/>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w:t>
      </w:r>
      <w:r w:rsidR="00635F41" w:rsidRPr="008D086E">
        <w:rPr>
          <w:rFonts w:ascii="Century Gothic" w:hAnsi="Century Gothic" w:cs="Arial"/>
          <w:sz w:val="18"/>
          <w:szCs w:val="18"/>
        </w:rPr>
        <w:t xml:space="preserve"> </w:t>
      </w:r>
      <w:r w:rsidRPr="008D086E">
        <w:rPr>
          <w:rFonts w:ascii="Century Gothic" w:hAnsi="Century Gothic" w:cs="Arial"/>
          <w:sz w:val="18"/>
          <w:szCs w:val="18"/>
        </w:rPr>
        <w:t>uzasadniające wniesienie odwołania.</w:t>
      </w:r>
    </w:p>
    <w:p w14:paraId="3927B2A2" w14:textId="77777777" w:rsidR="007051CA" w:rsidRPr="009B1F4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FCCE70" w14:textId="77777777" w:rsidR="007051CA" w:rsidRPr="009B1F4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7788738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Wykonawca lub uczestnik konkursu</w:t>
      </w:r>
      <w:r w:rsidRPr="008D086E">
        <w:rPr>
          <w:rFonts w:ascii="Century Gothic" w:hAnsi="Century Gothic" w:cs="Arial"/>
          <w:sz w:val="18"/>
          <w:szCs w:val="18"/>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48C40D6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uznania zasadności przekazanej informacji Zamawiający powtarza czynność albo dokonuje czynności zaniechanej, informując o tym Wykonawców w sposób przewidziany w ustawie dla tej czynności.</w:t>
      </w:r>
    </w:p>
    <w:p w14:paraId="24422346"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Na czynności, o których mowa w pkt 8), nie przysługuje odwołanie, z zastrzeżeniem art. 180 ust. 2 PZP.</w:t>
      </w:r>
    </w:p>
    <w:p w14:paraId="184FF086"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Odwołanie wnosi się:</w:t>
      </w:r>
    </w:p>
    <w:p w14:paraId="4DCB1215" w14:textId="77777777" w:rsidR="007051CA" w:rsidRPr="008D086E" w:rsidRDefault="007051CA" w:rsidP="00A71779">
      <w:pPr>
        <w:pStyle w:val="Akapitzlist"/>
        <w:numPr>
          <w:ilvl w:val="0"/>
          <w:numId w:val="43"/>
        </w:numPr>
        <w:autoSpaceDE w:val="0"/>
        <w:autoSpaceDN w:val="0"/>
        <w:adjustRightInd w:val="0"/>
        <w:spacing w:line="269" w:lineRule="auto"/>
        <w:jc w:val="both"/>
        <w:rPr>
          <w:rFonts w:ascii="Century Gothic" w:hAnsi="Century Gothic" w:cs="Arial"/>
          <w:sz w:val="18"/>
          <w:szCs w:val="18"/>
        </w:rPr>
      </w:pPr>
      <w:r w:rsidRPr="008D086E">
        <w:rPr>
          <w:rFonts w:ascii="Century Gothic" w:hAnsi="Century Gothic" w:cs="Arial"/>
          <w:sz w:val="18"/>
          <w:szCs w:val="18"/>
        </w:rPr>
        <w:lastRenderedPageBreak/>
        <w:t>w terminie 5 dni od dnia przesłania informacji (o której mowa w pkt. 7) o czynności Zamawiającego stanowiącej podstawę jego wniesienia – jeżeli zostały przesłane w sposób określony w art. 180 ust. 5 PZP,</w:t>
      </w:r>
      <w:r w:rsidR="00CB31CF">
        <w:rPr>
          <w:rFonts w:ascii="Century Gothic" w:hAnsi="Century Gothic" w:cs="Arial"/>
          <w:sz w:val="18"/>
          <w:szCs w:val="18"/>
        </w:rPr>
        <w:t xml:space="preserve"> </w:t>
      </w:r>
      <w:r w:rsidRPr="008D086E">
        <w:rPr>
          <w:rFonts w:ascii="Century Gothic" w:hAnsi="Century Gothic" w:cs="Arial"/>
          <w:sz w:val="18"/>
          <w:szCs w:val="18"/>
        </w:rPr>
        <w:t>albo w terminie 10 dni – jeżeli zostały przesłane w inny sposób;</w:t>
      </w:r>
    </w:p>
    <w:p w14:paraId="02817B76" w14:textId="77777777" w:rsidR="007051CA" w:rsidRPr="008D086E" w:rsidRDefault="007051CA" w:rsidP="00A71779">
      <w:pPr>
        <w:numPr>
          <w:ilvl w:val="0"/>
          <w:numId w:val="43"/>
        </w:numPr>
        <w:autoSpaceDE w:val="0"/>
        <w:autoSpaceDN w:val="0"/>
        <w:adjustRightInd w:val="0"/>
        <w:spacing w:line="269" w:lineRule="auto"/>
        <w:jc w:val="both"/>
        <w:rPr>
          <w:rFonts w:ascii="Century Gothic" w:hAnsi="Century Gothic" w:cs="Arial"/>
          <w:sz w:val="18"/>
          <w:szCs w:val="18"/>
        </w:rPr>
      </w:pPr>
      <w:r w:rsidRPr="008D086E">
        <w:rPr>
          <w:rFonts w:ascii="Century Gothic" w:hAnsi="Century Gothic" w:cs="Arial"/>
          <w:sz w:val="18"/>
          <w:szCs w:val="18"/>
        </w:rPr>
        <w:t>odwołanie wobec treści ogłoszenia o zamówieniu w terminie 5 dni od dnia zamieszczenia ogłoszenia w Biuletynie Zamówień Publicznych lub specyfikacji istotnych warunków zamówienia na stronie internetowej.</w:t>
      </w:r>
    </w:p>
    <w:p w14:paraId="3C6A0A73"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 xml:space="preserve">Odwołanie wobec czynności innych niż określone w </w:t>
      </w:r>
      <w:r w:rsidR="00DA0E96" w:rsidRPr="008D086E">
        <w:rPr>
          <w:rFonts w:ascii="Century Gothic" w:hAnsi="Century Gothic" w:cs="Arial"/>
          <w:sz w:val="18"/>
          <w:szCs w:val="18"/>
        </w:rPr>
        <w:t>ust.</w:t>
      </w:r>
      <w:r w:rsidRPr="008D086E">
        <w:rPr>
          <w:rFonts w:ascii="Century Gothic" w:hAnsi="Century Gothic" w:cs="Arial"/>
          <w:sz w:val="18"/>
          <w:szCs w:val="18"/>
        </w:rPr>
        <w:t xml:space="preserve"> 9 wnosi się w terminie 5 dni od dnia, w którym powzięto lub przy zachowaniu należytej staranności można było powziąć wiadomość o okolicznościach stanowiących podstawę jego wniesienia.</w:t>
      </w:r>
    </w:p>
    <w:p w14:paraId="4B1FBA8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1B442C0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wniesienia odwołania wobec treści ogłoszenia o zamówieniu lub postanowień specyfikacji istotnych warunków zamówienia Zamawiający może przedłużyć termin składania ofert lub termin składania wniosków.</w:t>
      </w:r>
    </w:p>
    <w:p w14:paraId="2159F7F7" w14:textId="77777777" w:rsidR="006120BE"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wniesienia odwołania po upływie terminu składania ofert bieg terminu związania ofertą ulega zawieszeniu do czasu ogłoszenia przez Izbę orzeczenia.</w:t>
      </w:r>
    </w:p>
    <w:p w14:paraId="138A760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sidRPr="008D086E">
        <w:rPr>
          <w:rFonts w:ascii="Century Gothic" w:hAnsi="Century Gothic" w:cs="Arial"/>
          <w:sz w:val="18"/>
          <w:szCs w:val="18"/>
        </w:rPr>
        <w:t>niezawarcie</w:t>
      </w:r>
      <w:proofErr w:type="spellEnd"/>
      <w:r w:rsidRPr="008D086E">
        <w:rPr>
          <w:rFonts w:ascii="Century Gothic" w:hAnsi="Century Gothic" w:cs="Arial"/>
          <w:sz w:val="18"/>
          <w:szCs w:val="18"/>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41DEC655"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1A6B71EA" w14:textId="77777777" w:rsidR="00D05B3C"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w:t>
      </w:r>
      <w:r w:rsidR="00D05B3C" w:rsidRPr="008D086E">
        <w:rPr>
          <w:rFonts w:ascii="Century Gothic" w:hAnsi="Century Gothic" w:cs="Arial"/>
          <w:sz w:val="18"/>
          <w:szCs w:val="18"/>
        </w:rPr>
        <w:t xml:space="preserve"> </w:t>
      </w:r>
      <w:r w:rsidRPr="008D086E">
        <w:rPr>
          <w:rFonts w:ascii="Century Gothic" w:hAnsi="Century Gothic" w:cs="Arial"/>
          <w:sz w:val="18"/>
          <w:szCs w:val="18"/>
        </w:rPr>
        <w:t>internetowej, na której jest zamieszczone ogłoszenie o zamówieniu lub jest udostępniana specyfikacja, wzywając Wykonawców do przystąpienia do postępowania odwoławczego.</w:t>
      </w:r>
    </w:p>
    <w:p w14:paraId="26FDD8F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Wykonawca może zgłosić przystąpienie do postępowania odwoławczego w terminie 3 dni od dnia otrzymania kopii odwołania, wskazując stronę, do której przystępuje, i interes</w:t>
      </w:r>
      <w:r w:rsidR="00D05B3C" w:rsidRPr="008D086E">
        <w:rPr>
          <w:rFonts w:ascii="Century Gothic" w:hAnsi="Century Gothic" w:cs="Arial"/>
          <w:sz w:val="18"/>
          <w:szCs w:val="18"/>
        </w:rPr>
        <w:t xml:space="preserve"> </w:t>
      </w:r>
      <w:r w:rsidRPr="008D086E">
        <w:rPr>
          <w:rFonts w:ascii="Century Gothic" w:hAnsi="Century Gothic" w:cs="Arial"/>
          <w:sz w:val="18"/>
          <w:szCs w:val="18"/>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7379C6C9"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Wykonawcy, którzy przystąpili do postępowania odwoławczego, stają się uczestnikami postępowania odwoławczego, jeżeli mają interes w tym, aby odwołanie zostało rozstrzygnięte na korzyść jednej ze stron.</w:t>
      </w:r>
    </w:p>
    <w:p w14:paraId="21CBF04D"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27CE8760"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14:paraId="392C39B4"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Odwołujący oraz Wykonawca wezwany zgodnie pkt. 15 nie mogą następnie korzystać ze środków ochrony prawnej wobec czynności Zamawiającego wykonanych zgodnie z wyrokiem Izby lub sądu albo na podstawie art. 186 ust. 2 i 3 PZP.</w:t>
      </w:r>
    </w:p>
    <w:p w14:paraId="70AE8155"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Do postępowania odwoławczego stosuje się odpowiednio przepisy ustawy z dnia 17 listopada 1964 r. – Kodeks postępowania cywilnego o sądzie polubownym (arbitrażowym), jeżeli ustawa nie stanowi inaczej.</w:t>
      </w:r>
    </w:p>
    <w:p w14:paraId="71A49D00"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Na orzeczenie Izby stronom oraz uczestnikom postępowania odwoławczego przysługuje skarga do sądu.</w:t>
      </w:r>
    </w:p>
    <w:p w14:paraId="5328046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Skargę wnosi się do sądu okręgowego właściwego dla siedziby albo miejsca zamieszkania Zamawiającego.</w:t>
      </w:r>
    </w:p>
    <w:p w14:paraId="413DE9E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lastRenderedPageBreak/>
        <w:t>W postępowaniu toczącym się na skutek wniesienia skargi nie można rozszerzyć żądania odwołania ani występować z nowymi żądaniami.</w:t>
      </w:r>
    </w:p>
    <w:p w14:paraId="7F43919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 wyroku sądu lub postanowienia kończącego postępowanie w sprawie nie przysługuje skarga kasacyjna</w:t>
      </w:r>
      <w:r w:rsidR="0043193F" w:rsidRPr="008D086E">
        <w:rPr>
          <w:rFonts w:ascii="Century Gothic" w:hAnsi="Century Gothic" w:cs="Arial"/>
          <w:sz w:val="18"/>
          <w:szCs w:val="18"/>
        </w:rPr>
        <w:t>.</w:t>
      </w:r>
    </w:p>
    <w:p w14:paraId="5E346687" w14:textId="77777777" w:rsidR="00AA0C44" w:rsidRPr="00AA0C44" w:rsidRDefault="00F366F4" w:rsidP="00AA0C44">
      <w:pPr>
        <w:pStyle w:val="Nagwek1"/>
        <w:numPr>
          <w:ilvl w:val="0"/>
          <w:numId w:val="2"/>
        </w:numPr>
        <w:spacing w:before="240" w:after="120"/>
        <w:ind w:left="567" w:hanging="567"/>
        <w:rPr>
          <w:rFonts w:ascii="Century Gothic" w:hAnsi="Century Gothic"/>
          <w:color w:val="000000" w:themeColor="text1"/>
          <w:sz w:val="20"/>
          <w:szCs w:val="20"/>
        </w:rPr>
      </w:pPr>
      <w:r>
        <w:rPr>
          <w:rFonts w:ascii="Century Gothic" w:hAnsi="Century Gothic"/>
          <w:color w:val="000000" w:themeColor="text1"/>
          <w:sz w:val="20"/>
          <w:szCs w:val="20"/>
        </w:rPr>
        <w:t xml:space="preserve">Opis części zamówienia </w:t>
      </w:r>
    </w:p>
    <w:p w14:paraId="1B4E36D1" w14:textId="08F54B11" w:rsidR="00AA0C44" w:rsidRPr="00D23DD9" w:rsidRDefault="00AA0C44" w:rsidP="00D84910">
      <w:pPr>
        <w:pStyle w:val="Tekstpodstawowy"/>
        <w:numPr>
          <w:ilvl w:val="0"/>
          <w:numId w:val="49"/>
        </w:numPr>
        <w:spacing w:line="269" w:lineRule="auto"/>
        <w:jc w:val="both"/>
        <w:rPr>
          <w:rFonts w:ascii="Century Gothic" w:hAnsi="Century Gothic" w:cs="Arial"/>
          <w:sz w:val="18"/>
          <w:szCs w:val="18"/>
        </w:rPr>
      </w:pPr>
      <w:r w:rsidRPr="00E15E54">
        <w:rPr>
          <w:rFonts w:ascii="Century Gothic" w:hAnsi="Century Gothic" w:cs="Arial"/>
          <w:sz w:val="18"/>
          <w:szCs w:val="18"/>
        </w:rPr>
        <w:t xml:space="preserve">Zamawiający </w:t>
      </w:r>
      <w:r w:rsidR="00807FD0" w:rsidRPr="00E15E54">
        <w:rPr>
          <w:rFonts w:ascii="Century Gothic" w:hAnsi="Century Gothic" w:cs="Arial"/>
          <w:b/>
          <w:sz w:val="18"/>
          <w:szCs w:val="18"/>
        </w:rPr>
        <w:t xml:space="preserve">nie </w:t>
      </w:r>
      <w:r w:rsidRPr="00E15E54">
        <w:rPr>
          <w:rFonts w:ascii="Century Gothic" w:hAnsi="Century Gothic" w:cs="Arial"/>
          <w:b/>
          <w:sz w:val="18"/>
          <w:szCs w:val="18"/>
        </w:rPr>
        <w:t>dopuszcza</w:t>
      </w:r>
      <w:r w:rsidRPr="00E15E54">
        <w:rPr>
          <w:rFonts w:ascii="Century Gothic" w:hAnsi="Century Gothic" w:cs="Arial"/>
          <w:sz w:val="18"/>
          <w:szCs w:val="18"/>
        </w:rPr>
        <w:t xml:space="preserve"> składani</w:t>
      </w:r>
      <w:r w:rsidR="0069154C">
        <w:rPr>
          <w:rFonts w:ascii="Century Gothic" w:hAnsi="Century Gothic" w:cs="Arial"/>
          <w:sz w:val="18"/>
          <w:szCs w:val="18"/>
        </w:rPr>
        <w:t>a</w:t>
      </w:r>
      <w:r w:rsidRPr="00E15E54">
        <w:rPr>
          <w:rFonts w:ascii="Century Gothic" w:hAnsi="Century Gothic" w:cs="Arial"/>
          <w:sz w:val="18"/>
          <w:szCs w:val="18"/>
        </w:rPr>
        <w:t xml:space="preserve"> ofert częściowych</w:t>
      </w:r>
      <w:r w:rsidR="00733AED">
        <w:rPr>
          <w:rFonts w:ascii="Century Gothic" w:hAnsi="Century Gothic" w:cs="Arial"/>
          <w:sz w:val="18"/>
          <w:szCs w:val="18"/>
        </w:rPr>
        <w:t>, z</w:t>
      </w:r>
      <w:r w:rsidR="00807FD0" w:rsidRPr="00E15E54">
        <w:rPr>
          <w:rFonts w:ascii="Century Gothic" w:hAnsi="Century Gothic" w:cs="Arial"/>
          <w:sz w:val="18"/>
          <w:szCs w:val="18"/>
        </w:rPr>
        <w:t xml:space="preserve"> uwagi na konieczność korel</w:t>
      </w:r>
      <w:r w:rsidR="003C61E1" w:rsidRPr="00E15E54">
        <w:rPr>
          <w:rFonts w:ascii="Century Gothic" w:hAnsi="Century Gothic" w:cs="Arial"/>
          <w:sz w:val="18"/>
          <w:szCs w:val="18"/>
        </w:rPr>
        <w:t>a</w:t>
      </w:r>
      <w:r w:rsidR="00807FD0" w:rsidRPr="00E15E54">
        <w:rPr>
          <w:rFonts w:ascii="Century Gothic" w:hAnsi="Century Gothic" w:cs="Arial"/>
          <w:sz w:val="18"/>
          <w:szCs w:val="18"/>
        </w:rPr>
        <w:t xml:space="preserve">cji poszczególnych robót oraz </w:t>
      </w:r>
      <w:r w:rsidR="003C61E1" w:rsidRPr="00E15E54">
        <w:rPr>
          <w:rFonts w:ascii="Century Gothic" w:hAnsi="Century Gothic" w:cs="Arial"/>
          <w:sz w:val="18"/>
          <w:szCs w:val="18"/>
        </w:rPr>
        <w:t>wykonanie</w:t>
      </w:r>
      <w:r w:rsidR="00807FD0" w:rsidRPr="00E15E54">
        <w:rPr>
          <w:rFonts w:ascii="Century Gothic" w:hAnsi="Century Gothic" w:cs="Arial"/>
          <w:sz w:val="18"/>
          <w:szCs w:val="18"/>
        </w:rPr>
        <w:t xml:space="preserve"> ich na jednym obiekcie budowlanym</w:t>
      </w:r>
      <w:r w:rsidR="003C61E1" w:rsidRPr="00E15E54">
        <w:rPr>
          <w:rFonts w:ascii="Century Gothic" w:hAnsi="Century Gothic" w:cs="Arial"/>
          <w:sz w:val="18"/>
          <w:szCs w:val="18"/>
        </w:rPr>
        <w:t xml:space="preserve"> co uniemożliwia dokonanie podziału zamówienia </w:t>
      </w:r>
      <w:r w:rsidR="009D65E5" w:rsidRPr="00E15E54">
        <w:rPr>
          <w:rFonts w:ascii="Century Gothic" w:hAnsi="Century Gothic" w:cs="Arial"/>
          <w:sz w:val="18"/>
          <w:szCs w:val="18"/>
        </w:rPr>
        <w:t xml:space="preserve">na </w:t>
      </w:r>
      <w:r w:rsidR="00D23DD9">
        <w:rPr>
          <w:rFonts w:ascii="Century Gothic" w:hAnsi="Century Gothic" w:cs="Arial"/>
          <w:sz w:val="18"/>
          <w:szCs w:val="18"/>
        </w:rPr>
        <w:t>części</w:t>
      </w:r>
      <w:r w:rsidR="00D84910">
        <w:rPr>
          <w:rFonts w:ascii="Century Gothic" w:hAnsi="Century Gothic" w:cs="Arial"/>
          <w:sz w:val="18"/>
          <w:szCs w:val="18"/>
        </w:rPr>
        <w:t>. P</w:t>
      </w:r>
      <w:r w:rsidR="00D23DD9" w:rsidRPr="00D23DD9">
        <w:rPr>
          <w:rFonts w:ascii="Century Gothic" w:hAnsi="Century Gothic" w:cs="Arial"/>
          <w:sz w:val="18"/>
          <w:szCs w:val="18"/>
        </w:rPr>
        <w:t>odział zamówienia na części spowodowałby nadmierne trudności techniczne oraz potrzebę skoordynowania działań różnych wykonawców realizujących poszczególne części zamówienia, co mogłoby poważnie zagrozić właściwemu wykonaniu zamówienia.</w:t>
      </w:r>
    </w:p>
    <w:p w14:paraId="2299A760" w14:textId="1C250F5B"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2" w:name="_Toc256692865"/>
      <w:bookmarkStart w:id="13" w:name="_Toc263231252"/>
      <w:bookmarkStart w:id="14" w:name="_Toc264984006"/>
      <w:bookmarkStart w:id="15" w:name="_Toc455041409"/>
      <w:bookmarkStart w:id="16" w:name="_Toc133816995"/>
      <w:r w:rsidRPr="00540160">
        <w:rPr>
          <w:rFonts w:ascii="Century Gothic" w:hAnsi="Century Gothic"/>
          <w:color w:val="000000" w:themeColor="text1"/>
          <w:sz w:val="20"/>
          <w:szCs w:val="20"/>
        </w:rPr>
        <w:t>Umowa ramowa</w:t>
      </w:r>
      <w:bookmarkEnd w:id="12"/>
      <w:bookmarkEnd w:id="13"/>
      <w:bookmarkEnd w:id="14"/>
      <w:bookmarkEnd w:id="15"/>
    </w:p>
    <w:p w14:paraId="7BB6D13B" w14:textId="77777777" w:rsidR="00AA0C44" w:rsidRPr="008D086E" w:rsidRDefault="00AA0C44" w:rsidP="00AA0C44">
      <w:pPr>
        <w:pStyle w:val="Tekstpodstawowy"/>
        <w:spacing w:before="120"/>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zawarcia umowy ramowej.</w:t>
      </w:r>
    </w:p>
    <w:p w14:paraId="2F85CFF4"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7" w:name="_Toc256692866"/>
      <w:bookmarkStart w:id="18" w:name="_Toc263231253"/>
      <w:bookmarkStart w:id="19" w:name="_Toc264984007"/>
      <w:bookmarkStart w:id="20" w:name="_Toc455041410"/>
      <w:bookmarkEnd w:id="16"/>
      <w:r w:rsidRPr="00540160">
        <w:rPr>
          <w:rFonts w:ascii="Century Gothic" w:hAnsi="Century Gothic"/>
          <w:color w:val="000000" w:themeColor="text1"/>
          <w:sz w:val="20"/>
          <w:szCs w:val="20"/>
        </w:rPr>
        <w:t>Informacja o przewidywanych zamówieniach uzupełniających</w:t>
      </w:r>
      <w:bookmarkEnd w:id="17"/>
      <w:bookmarkEnd w:id="18"/>
      <w:bookmarkEnd w:id="19"/>
      <w:bookmarkEnd w:id="20"/>
    </w:p>
    <w:p w14:paraId="25E65FED" w14:textId="77777777" w:rsidR="0057243D" w:rsidRPr="0026649D" w:rsidRDefault="0057243D" w:rsidP="0057243D">
      <w:pPr>
        <w:jc w:val="both"/>
        <w:rPr>
          <w:rFonts w:ascii="Century Gothic" w:hAnsi="Century Gothic"/>
          <w:sz w:val="18"/>
          <w:szCs w:val="18"/>
        </w:rPr>
      </w:pPr>
      <w:bookmarkStart w:id="21" w:name="_Toc256692867"/>
      <w:bookmarkStart w:id="22" w:name="_Toc263231254"/>
      <w:bookmarkStart w:id="23" w:name="_Toc264984008"/>
      <w:bookmarkStart w:id="24" w:name="_Toc455041411"/>
      <w:bookmarkStart w:id="25" w:name="_Toc136145192"/>
      <w:r w:rsidRPr="0026649D">
        <w:rPr>
          <w:rFonts w:ascii="Century Gothic" w:hAnsi="Century Gothic"/>
          <w:sz w:val="18"/>
          <w:szCs w:val="18"/>
        </w:rPr>
        <w:t>Zamawiający przewiduje możliwość udzielenia zamówienia o którym mowa w art. 67 ust. 1 pkt 6 ustawy Prawo zamówień publicznych:</w:t>
      </w:r>
    </w:p>
    <w:p w14:paraId="77BEF80C" w14:textId="14BF5BA4" w:rsidR="0026649D" w:rsidRPr="00D84910"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 xml:space="preserve">w okresie 3 lat od dnia udzielenia zamówienia podstawowego dotychczasowemu wykonawcy zamówienia, polegającego na powtórzeniu podobnych robót </w:t>
      </w:r>
      <w:r w:rsidRPr="00D84910">
        <w:rPr>
          <w:rFonts w:ascii="Century Gothic" w:hAnsi="Century Gothic"/>
          <w:sz w:val="18"/>
          <w:szCs w:val="18"/>
        </w:rPr>
        <w:t xml:space="preserve">budowlanych, o których mowa w przedmiarze robót poz. 1 roboty w zakresie przygotowania terenu pod budowę, poz. 2 – fundamentowanie dróg, poz. 4 – roboty w zakresie nawierzchni dróg, poz. 5 – chodniki, poz. 6 – roboty wykończeniowe, </w:t>
      </w:r>
      <w:r w:rsidRPr="00D84910">
        <w:rPr>
          <w:rFonts w:ascii="Century Gothic" w:hAnsi="Century Gothic"/>
          <w:sz w:val="18"/>
          <w:szCs w:val="18"/>
          <w:u w:val="single"/>
        </w:rPr>
        <w:t>w wysokości 30%,</w:t>
      </w:r>
    </w:p>
    <w:p w14:paraId="743EE276"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2B82BDAF"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zamówienia powtórzone zostaną udzielone na warunkach analogicznych do warunków określonych w niniejszym postępowaniu (dotyczy również kryteriów oceny ofert),</w:t>
      </w:r>
    </w:p>
    <w:p w14:paraId="51B39CF1"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r w:rsidRPr="00540160">
        <w:rPr>
          <w:rFonts w:ascii="Century Gothic" w:hAnsi="Century Gothic"/>
          <w:color w:val="000000" w:themeColor="text1"/>
          <w:sz w:val="20"/>
          <w:szCs w:val="20"/>
        </w:rPr>
        <w:t>Opis i warunki oferty wariantowej</w:t>
      </w:r>
      <w:bookmarkEnd w:id="21"/>
      <w:bookmarkEnd w:id="22"/>
      <w:bookmarkEnd w:id="23"/>
      <w:bookmarkEnd w:id="24"/>
    </w:p>
    <w:p w14:paraId="4A528D2F" w14:textId="77777777" w:rsidR="00AA0C44" w:rsidRPr="008D086E" w:rsidRDefault="00AA0C44" w:rsidP="00AA0C44">
      <w:pPr>
        <w:pStyle w:val="Tekstpodstawowy"/>
        <w:spacing w:before="120"/>
        <w:rPr>
          <w:rFonts w:ascii="Century Gothic" w:hAnsi="Century Gothic"/>
          <w:sz w:val="18"/>
          <w:szCs w:val="18"/>
        </w:rPr>
      </w:pPr>
      <w:r w:rsidRPr="008D086E">
        <w:rPr>
          <w:rFonts w:ascii="Century Gothic" w:hAnsi="Century Gothic"/>
          <w:sz w:val="18"/>
          <w:szCs w:val="18"/>
        </w:rPr>
        <w:t xml:space="preserve">Zamawiający </w:t>
      </w:r>
      <w:r w:rsidRPr="008D086E">
        <w:rPr>
          <w:rFonts w:ascii="Century Gothic" w:hAnsi="Century Gothic"/>
          <w:b/>
          <w:sz w:val="18"/>
          <w:szCs w:val="18"/>
        </w:rPr>
        <w:t>nie dopuszcza</w:t>
      </w:r>
      <w:r w:rsidRPr="008D086E">
        <w:rPr>
          <w:rFonts w:ascii="Century Gothic" w:hAnsi="Century Gothic"/>
          <w:sz w:val="18"/>
          <w:szCs w:val="18"/>
        </w:rPr>
        <w:t xml:space="preserve"> i </w:t>
      </w:r>
      <w:r w:rsidRPr="008D086E">
        <w:rPr>
          <w:rFonts w:ascii="Century Gothic" w:hAnsi="Century Gothic"/>
          <w:b/>
          <w:sz w:val="18"/>
          <w:szCs w:val="18"/>
        </w:rPr>
        <w:t>nie przewiduje</w:t>
      </w:r>
      <w:r w:rsidRPr="008D086E">
        <w:rPr>
          <w:rFonts w:ascii="Century Gothic" w:hAnsi="Century Gothic"/>
          <w:sz w:val="18"/>
          <w:szCs w:val="18"/>
        </w:rPr>
        <w:t xml:space="preserve"> składania ofert wariantowych.</w:t>
      </w:r>
    </w:p>
    <w:p w14:paraId="5BFF15E5" w14:textId="77777777" w:rsidR="00AA0C44" w:rsidRPr="00DC1A82" w:rsidRDefault="00DC1A82" w:rsidP="000120B4">
      <w:pPr>
        <w:pStyle w:val="Nagwek1"/>
        <w:numPr>
          <w:ilvl w:val="0"/>
          <w:numId w:val="2"/>
        </w:numPr>
        <w:spacing w:before="240" w:after="120"/>
        <w:ind w:left="567" w:hanging="567"/>
        <w:jc w:val="both"/>
        <w:rPr>
          <w:rFonts w:ascii="Century Gothic" w:hAnsi="Century Gothic"/>
          <w:color w:val="000000" w:themeColor="text1"/>
          <w:sz w:val="20"/>
          <w:szCs w:val="20"/>
        </w:rPr>
      </w:pPr>
      <w:bookmarkStart w:id="26" w:name="_Toc256692868"/>
      <w:bookmarkStart w:id="27" w:name="_Toc263231255"/>
      <w:bookmarkStart w:id="28" w:name="_Toc264984009"/>
      <w:bookmarkStart w:id="29" w:name="_Toc455041412"/>
      <w:bookmarkEnd w:id="25"/>
      <w:r>
        <w:rPr>
          <w:rFonts w:ascii="Century Gothic" w:hAnsi="Century Gothic"/>
          <w:color w:val="000000" w:themeColor="text1"/>
          <w:sz w:val="20"/>
          <w:szCs w:val="20"/>
        </w:rPr>
        <w:t>Poczta elektroniczna i</w:t>
      </w:r>
      <w:r w:rsidR="00AA0C44" w:rsidRPr="00DC1A82">
        <w:rPr>
          <w:rFonts w:ascii="Century Gothic" w:hAnsi="Century Gothic"/>
          <w:color w:val="000000" w:themeColor="text1"/>
          <w:sz w:val="20"/>
          <w:szCs w:val="20"/>
        </w:rPr>
        <w:t xml:space="preserve"> strona internetowa Zamawiającego</w:t>
      </w:r>
      <w:bookmarkEnd w:id="26"/>
      <w:bookmarkEnd w:id="27"/>
      <w:bookmarkEnd w:id="28"/>
      <w:bookmarkEnd w:id="29"/>
    </w:p>
    <w:p w14:paraId="63F7D984" w14:textId="77777777" w:rsidR="0069154C" w:rsidRPr="0069154C" w:rsidRDefault="00AA0C44" w:rsidP="00A71779">
      <w:pPr>
        <w:pStyle w:val="Akapitzlist"/>
        <w:numPr>
          <w:ilvl w:val="1"/>
          <w:numId w:val="45"/>
        </w:numPr>
        <w:spacing w:line="269" w:lineRule="auto"/>
        <w:rPr>
          <w:rFonts w:ascii="Century Gothic" w:hAnsi="Century Gothic"/>
          <w:sz w:val="18"/>
          <w:szCs w:val="18"/>
        </w:rPr>
      </w:pPr>
      <w:r w:rsidRPr="0069154C">
        <w:rPr>
          <w:rFonts w:ascii="Century Gothic" w:hAnsi="Century Gothic" w:cs="Verdana"/>
          <w:sz w:val="18"/>
          <w:szCs w:val="18"/>
        </w:rPr>
        <w:t xml:space="preserve">Strona internetowa jest stroną własną zamawiającego i ma następujący adres: </w:t>
      </w:r>
      <w:hyperlink r:id="rId24" w:history="1">
        <w:r w:rsidR="0069154C" w:rsidRPr="0069154C">
          <w:rPr>
            <w:rStyle w:val="Hipercze"/>
            <w:rFonts w:ascii="Century Gothic" w:hAnsi="Century Gothic"/>
            <w:sz w:val="18"/>
            <w:szCs w:val="18"/>
          </w:rPr>
          <w:t>http://bip.jedwabno.pl</w:t>
        </w:r>
      </w:hyperlink>
      <w:r w:rsidR="0069154C" w:rsidRPr="0069154C">
        <w:rPr>
          <w:rFonts w:ascii="Century Gothic" w:hAnsi="Century Gothic"/>
          <w:sz w:val="18"/>
          <w:szCs w:val="18"/>
        </w:rPr>
        <w:t xml:space="preserve"> </w:t>
      </w:r>
    </w:p>
    <w:p w14:paraId="3660894D" w14:textId="77777777" w:rsidR="00AA0C44" w:rsidRPr="0046750A" w:rsidRDefault="00AA0C44" w:rsidP="005566B4">
      <w:pPr>
        <w:numPr>
          <w:ilvl w:val="1"/>
          <w:numId w:val="45"/>
        </w:numPr>
        <w:jc w:val="both"/>
        <w:rPr>
          <w:rFonts w:ascii="Century Gothic" w:hAnsi="Century Gothic" w:cs="Verdana"/>
          <w:sz w:val="18"/>
          <w:szCs w:val="18"/>
        </w:rPr>
      </w:pPr>
      <w:r w:rsidRPr="0046750A">
        <w:rPr>
          <w:rFonts w:ascii="Century Gothic" w:hAnsi="Century Gothic" w:cs="Verdana"/>
          <w:sz w:val="18"/>
          <w:szCs w:val="18"/>
        </w:rPr>
        <w:t xml:space="preserve">Adres poczty elektronicznej, na który należy przesyłać oświadczenia, wnioski, zawiadomienia, informacje: </w:t>
      </w:r>
      <w:hyperlink r:id="rId25" w:history="1">
        <w:r w:rsidR="0046750A" w:rsidRPr="0046750A">
          <w:rPr>
            <w:rStyle w:val="Hipercze"/>
            <w:rFonts w:ascii="Century Gothic" w:hAnsi="Century Gothic"/>
            <w:sz w:val="18"/>
            <w:szCs w:val="18"/>
          </w:rPr>
          <w:t>ug@jedwabno.pl</w:t>
        </w:r>
      </w:hyperlink>
      <w:r w:rsidR="0046750A">
        <w:t xml:space="preserve"> </w:t>
      </w:r>
    </w:p>
    <w:p w14:paraId="30801B7A" w14:textId="6E2136ED" w:rsidR="0069154C" w:rsidRPr="0069154C" w:rsidRDefault="00AA0C44" w:rsidP="005566B4">
      <w:pPr>
        <w:pStyle w:val="Akapitzlist"/>
        <w:numPr>
          <w:ilvl w:val="1"/>
          <w:numId w:val="45"/>
        </w:numPr>
        <w:spacing w:line="269" w:lineRule="auto"/>
        <w:jc w:val="both"/>
        <w:rPr>
          <w:rFonts w:ascii="Century Gothic" w:hAnsi="Century Gothic"/>
          <w:sz w:val="18"/>
          <w:szCs w:val="18"/>
        </w:rPr>
      </w:pPr>
      <w:r w:rsidRPr="0069154C">
        <w:rPr>
          <w:rFonts w:ascii="Century Gothic" w:hAnsi="Century Gothic" w:cs="Verdana"/>
          <w:sz w:val="18"/>
          <w:szCs w:val="18"/>
        </w:rPr>
        <w:t xml:space="preserve">Wszelkie informacje, odpowiedzi na zapytania związane z postępowaniem będą ukazywały się na stronie internetowej Zamawiającego pod adresem </w:t>
      </w:r>
      <w:hyperlink r:id="rId26" w:history="1">
        <w:r w:rsidR="0069154C" w:rsidRPr="0069154C">
          <w:rPr>
            <w:rStyle w:val="Hipercze"/>
            <w:rFonts w:ascii="Century Gothic" w:hAnsi="Century Gothic"/>
            <w:sz w:val="18"/>
            <w:szCs w:val="18"/>
          </w:rPr>
          <w:t>http://bip.jedwabno.pl</w:t>
        </w:r>
      </w:hyperlink>
    </w:p>
    <w:p w14:paraId="3DAADC41" w14:textId="77777777" w:rsidR="00AA0C44" w:rsidRPr="00DC1A82" w:rsidRDefault="00AA0C44" w:rsidP="000120B4">
      <w:pPr>
        <w:pStyle w:val="Nagwek1"/>
        <w:numPr>
          <w:ilvl w:val="0"/>
          <w:numId w:val="2"/>
        </w:numPr>
        <w:spacing w:before="240" w:after="120"/>
        <w:ind w:left="567" w:hanging="567"/>
        <w:jc w:val="both"/>
        <w:rPr>
          <w:rFonts w:ascii="Century Gothic" w:hAnsi="Century Gothic"/>
          <w:color w:val="000000" w:themeColor="text1"/>
          <w:sz w:val="20"/>
          <w:szCs w:val="20"/>
        </w:rPr>
      </w:pPr>
      <w:bookmarkStart w:id="30" w:name="_Toc256692869"/>
      <w:bookmarkStart w:id="31" w:name="_Toc263231256"/>
      <w:bookmarkStart w:id="32" w:name="_Toc264984010"/>
      <w:bookmarkStart w:id="33" w:name="_Toc455041413"/>
      <w:r w:rsidRPr="00DC1A82">
        <w:rPr>
          <w:rFonts w:ascii="Century Gothic" w:hAnsi="Century Gothic"/>
          <w:color w:val="000000" w:themeColor="text1"/>
          <w:sz w:val="20"/>
          <w:szCs w:val="20"/>
        </w:rPr>
        <w:t>Rozliczeni</w:t>
      </w:r>
      <w:r w:rsidR="00DC1A82">
        <w:rPr>
          <w:rFonts w:ascii="Century Gothic" w:hAnsi="Century Gothic"/>
          <w:color w:val="000000" w:themeColor="text1"/>
          <w:sz w:val="20"/>
          <w:szCs w:val="20"/>
        </w:rPr>
        <w:t>a mię</w:t>
      </w:r>
      <w:r w:rsidRPr="00DC1A82">
        <w:rPr>
          <w:rFonts w:ascii="Century Gothic" w:hAnsi="Century Gothic"/>
          <w:color w:val="000000" w:themeColor="text1"/>
          <w:sz w:val="20"/>
          <w:szCs w:val="20"/>
        </w:rPr>
        <w:t xml:space="preserve">dzy </w:t>
      </w:r>
      <w:r w:rsidR="00DC1A82">
        <w:rPr>
          <w:rFonts w:ascii="Century Gothic" w:hAnsi="Century Gothic"/>
          <w:color w:val="000000" w:themeColor="text1"/>
          <w:sz w:val="20"/>
          <w:szCs w:val="20"/>
        </w:rPr>
        <w:t>Z</w:t>
      </w:r>
      <w:r w:rsidRPr="00DC1A82">
        <w:rPr>
          <w:rFonts w:ascii="Century Gothic" w:hAnsi="Century Gothic"/>
          <w:color w:val="000000" w:themeColor="text1"/>
          <w:sz w:val="20"/>
          <w:szCs w:val="20"/>
        </w:rPr>
        <w:t xml:space="preserve">amawiającym a </w:t>
      </w:r>
      <w:r w:rsidR="00DC1A82">
        <w:rPr>
          <w:rFonts w:ascii="Century Gothic" w:hAnsi="Century Gothic"/>
          <w:color w:val="000000" w:themeColor="text1"/>
          <w:sz w:val="20"/>
          <w:szCs w:val="20"/>
        </w:rPr>
        <w:t>W</w:t>
      </w:r>
      <w:r w:rsidRPr="00DC1A82">
        <w:rPr>
          <w:rFonts w:ascii="Century Gothic" w:hAnsi="Century Gothic"/>
          <w:color w:val="000000" w:themeColor="text1"/>
          <w:sz w:val="20"/>
          <w:szCs w:val="20"/>
        </w:rPr>
        <w:t>ykonawcą</w:t>
      </w:r>
      <w:bookmarkEnd w:id="30"/>
      <w:bookmarkEnd w:id="31"/>
      <w:r w:rsidRPr="00DC1A82">
        <w:rPr>
          <w:rFonts w:ascii="Century Gothic" w:hAnsi="Century Gothic"/>
          <w:color w:val="000000" w:themeColor="text1"/>
          <w:sz w:val="20"/>
          <w:szCs w:val="20"/>
        </w:rPr>
        <w:t xml:space="preserve"> oraz informacja o zaliczkach</w:t>
      </w:r>
      <w:bookmarkEnd w:id="32"/>
      <w:bookmarkEnd w:id="33"/>
    </w:p>
    <w:p w14:paraId="5ED087A6"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Zamawiający nie przewiduje rozliczenia zawartej umowy o zamówienie publiczne w walutach obcych.</w:t>
      </w:r>
    </w:p>
    <w:p w14:paraId="00F0C393"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Rozliczenie między zamawiającym a wykonawcą będą prowadzone w złotych polskich.</w:t>
      </w:r>
    </w:p>
    <w:p w14:paraId="2F8B90D5" w14:textId="5187F207" w:rsidR="00AA0C44" w:rsidRPr="008D086E" w:rsidRDefault="00AA0C44" w:rsidP="00A71779">
      <w:pPr>
        <w:numPr>
          <w:ilvl w:val="1"/>
          <w:numId w:val="24"/>
        </w:numPr>
        <w:rPr>
          <w:rFonts w:ascii="Century Gothic" w:hAnsi="Century Gothic" w:cs="Verdana"/>
          <w:color w:val="FFFF00"/>
          <w:sz w:val="18"/>
          <w:szCs w:val="18"/>
        </w:rPr>
      </w:pPr>
      <w:r w:rsidRPr="008D086E">
        <w:rPr>
          <w:rFonts w:ascii="Century Gothic" w:hAnsi="Century Gothic"/>
          <w:sz w:val="18"/>
          <w:szCs w:val="18"/>
        </w:rPr>
        <w:t>Zamawiający nie przewiduje udzielenia zaliczek na poczet wykonania zamówienia</w:t>
      </w:r>
    </w:p>
    <w:p w14:paraId="183FF839"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34" w:name="_Toc256692870"/>
      <w:bookmarkStart w:id="35" w:name="_Toc263231257"/>
      <w:bookmarkStart w:id="36" w:name="_Toc281901355"/>
      <w:bookmarkStart w:id="37" w:name="_Toc287614810"/>
      <w:bookmarkStart w:id="38" w:name="_Toc287970004"/>
      <w:bookmarkStart w:id="39" w:name="_Toc455041414"/>
      <w:r w:rsidRPr="007B0B33">
        <w:rPr>
          <w:rFonts w:ascii="Century Gothic" w:hAnsi="Century Gothic"/>
          <w:color w:val="000000" w:themeColor="text1"/>
          <w:sz w:val="20"/>
          <w:szCs w:val="20"/>
        </w:rPr>
        <w:t>Aukcja elektroniczna</w:t>
      </w:r>
      <w:bookmarkEnd w:id="34"/>
      <w:bookmarkEnd w:id="35"/>
      <w:bookmarkEnd w:id="36"/>
      <w:bookmarkEnd w:id="37"/>
      <w:bookmarkEnd w:id="38"/>
      <w:bookmarkEnd w:id="39"/>
    </w:p>
    <w:p w14:paraId="69227490" w14:textId="77777777" w:rsidR="00AA0C44" w:rsidRPr="008D086E" w:rsidRDefault="00AA0C44" w:rsidP="00AA0C44">
      <w:pPr>
        <w:pStyle w:val="Nagwek"/>
        <w:tabs>
          <w:tab w:val="clear" w:pos="4536"/>
          <w:tab w:val="clear" w:pos="9072"/>
        </w:tabs>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przeprowadzania aukcji elektronicznej.</w:t>
      </w:r>
    </w:p>
    <w:p w14:paraId="69DEB64D"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40" w:name="_Toc256692871"/>
      <w:bookmarkStart w:id="41" w:name="_Toc263231258"/>
      <w:bookmarkStart w:id="42" w:name="_Toc281901356"/>
      <w:bookmarkStart w:id="43" w:name="_Toc287614811"/>
      <w:bookmarkStart w:id="44" w:name="_Toc287970005"/>
      <w:bookmarkStart w:id="45" w:name="_Toc455041415"/>
      <w:r w:rsidRPr="007B0B33">
        <w:rPr>
          <w:rFonts w:ascii="Century Gothic" w:hAnsi="Century Gothic"/>
          <w:color w:val="000000" w:themeColor="text1"/>
          <w:sz w:val="20"/>
          <w:szCs w:val="20"/>
        </w:rPr>
        <w:t>Zwrot kosztów udziału w postępowaniu</w:t>
      </w:r>
      <w:bookmarkEnd w:id="40"/>
      <w:bookmarkEnd w:id="41"/>
      <w:bookmarkEnd w:id="42"/>
      <w:bookmarkEnd w:id="43"/>
      <w:bookmarkEnd w:id="44"/>
      <w:bookmarkEnd w:id="45"/>
    </w:p>
    <w:p w14:paraId="2004A568" w14:textId="77777777" w:rsidR="00AA0C44" w:rsidRPr="008D086E" w:rsidRDefault="00AA0C44" w:rsidP="00587560">
      <w:pPr>
        <w:pStyle w:val="Nagwek"/>
        <w:tabs>
          <w:tab w:val="clear" w:pos="4536"/>
          <w:tab w:val="clear" w:pos="9072"/>
        </w:tabs>
        <w:jc w:val="both"/>
        <w:rPr>
          <w:rFonts w:ascii="Century Gothic" w:hAnsi="Century Gothic" w:cs="Verdana"/>
          <w:sz w:val="18"/>
          <w:szCs w:val="18"/>
        </w:rPr>
      </w:pPr>
      <w:r w:rsidRPr="008D086E">
        <w:rPr>
          <w:rFonts w:ascii="Century Gothic" w:hAnsi="Century Gothic" w:cs="Verdana"/>
          <w:sz w:val="18"/>
          <w:szCs w:val="18"/>
        </w:rPr>
        <w:t>Zamawiający nie przewiduje zwrotu kosztów udziału w niniejszym postępowaniu o zamówienie publiczne z zastrzeżeniem art. 93 ust.</w:t>
      </w:r>
      <w:r w:rsidR="0069154C">
        <w:rPr>
          <w:rFonts w:ascii="Century Gothic" w:hAnsi="Century Gothic" w:cs="Verdana"/>
          <w:sz w:val="18"/>
          <w:szCs w:val="18"/>
        </w:rPr>
        <w:t xml:space="preserve"> </w:t>
      </w:r>
      <w:r w:rsidRPr="008D086E">
        <w:rPr>
          <w:rFonts w:ascii="Century Gothic" w:hAnsi="Century Gothic" w:cs="Verdana"/>
          <w:sz w:val="18"/>
          <w:szCs w:val="18"/>
        </w:rPr>
        <w:t xml:space="preserve">4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w:t>
      </w:r>
    </w:p>
    <w:p w14:paraId="6D4A3CCD" w14:textId="77777777" w:rsidR="00AA0C44" w:rsidRPr="005E5B77" w:rsidRDefault="00AA0C44" w:rsidP="005E5B77">
      <w:pPr>
        <w:pStyle w:val="Nagwek1"/>
        <w:numPr>
          <w:ilvl w:val="0"/>
          <w:numId w:val="2"/>
        </w:numPr>
        <w:spacing w:before="240" w:after="120"/>
        <w:ind w:left="567" w:hanging="567"/>
        <w:rPr>
          <w:rFonts w:ascii="Century Gothic" w:hAnsi="Century Gothic"/>
          <w:color w:val="000000" w:themeColor="text1"/>
          <w:sz w:val="20"/>
          <w:szCs w:val="20"/>
        </w:rPr>
      </w:pPr>
      <w:bookmarkStart w:id="46" w:name="_Toc256692872"/>
      <w:bookmarkStart w:id="47" w:name="_Toc263231259"/>
      <w:bookmarkStart w:id="48" w:name="_Toc281901357"/>
      <w:bookmarkStart w:id="49" w:name="_Toc287614812"/>
      <w:bookmarkStart w:id="50" w:name="_Toc287970006"/>
      <w:bookmarkStart w:id="51" w:name="_Toc455041416"/>
      <w:r w:rsidRPr="005E5B77">
        <w:rPr>
          <w:rFonts w:ascii="Century Gothic" w:hAnsi="Century Gothic"/>
          <w:color w:val="000000" w:themeColor="text1"/>
          <w:sz w:val="20"/>
          <w:szCs w:val="20"/>
        </w:rPr>
        <w:lastRenderedPageBreak/>
        <w:t xml:space="preserve">Wymagania z art. 29 ust. </w:t>
      </w:r>
      <w:r w:rsidR="005E5B77" w:rsidRPr="005E5B77">
        <w:rPr>
          <w:rFonts w:ascii="Century Gothic" w:hAnsi="Century Gothic"/>
          <w:color w:val="000000" w:themeColor="text1"/>
          <w:sz w:val="20"/>
          <w:szCs w:val="20"/>
        </w:rPr>
        <w:t>3a</w:t>
      </w:r>
      <w:r w:rsidRPr="005E5B77">
        <w:rPr>
          <w:rFonts w:ascii="Century Gothic" w:hAnsi="Century Gothic"/>
          <w:color w:val="000000" w:themeColor="text1"/>
          <w:sz w:val="20"/>
          <w:szCs w:val="20"/>
        </w:rPr>
        <w:t xml:space="preserve"> ustawy </w:t>
      </w:r>
      <w:proofErr w:type="spellStart"/>
      <w:r w:rsidRPr="005E5B77">
        <w:rPr>
          <w:rFonts w:ascii="Century Gothic" w:hAnsi="Century Gothic"/>
          <w:color w:val="000000" w:themeColor="text1"/>
          <w:sz w:val="20"/>
          <w:szCs w:val="20"/>
        </w:rPr>
        <w:t>Pzp</w:t>
      </w:r>
      <w:bookmarkEnd w:id="46"/>
      <w:bookmarkEnd w:id="47"/>
      <w:bookmarkEnd w:id="48"/>
      <w:bookmarkEnd w:id="49"/>
      <w:bookmarkEnd w:id="50"/>
      <w:bookmarkEnd w:id="51"/>
      <w:proofErr w:type="spellEnd"/>
    </w:p>
    <w:p w14:paraId="540B8340" w14:textId="46118071" w:rsidR="005E5B77" w:rsidRPr="0057202E" w:rsidRDefault="005E5B77" w:rsidP="00587560">
      <w:pPr>
        <w:spacing w:line="269" w:lineRule="auto"/>
        <w:jc w:val="both"/>
        <w:rPr>
          <w:rFonts w:ascii="Century Gothic" w:hAnsi="Century Gothic"/>
          <w:b/>
          <w:sz w:val="18"/>
          <w:szCs w:val="18"/>
        </w:rPr>
      </w:pPr>
      <w:r w:rsidRPr="0057202E">
        <w:rPr>
          <w:rFonts w:ascii="Century Gothic" w:hAnsi="Century Gothic"/>
          <w:b/>
          <w:sz w:val="18"/>
          <w:szCs w:val="18"/>
        </w:rPr>
        <w:t>Wymagania dotyczące zatrudnienia osób wykonujących czynności w zakresie realizacji przedmiotu zamówienia na podstawie art. 29 ust.</w:t>
      </w:r>
      <w:r w:rsidR="00587560">
        <w:rPr>
          <w:rFonts w:ascii="Century Gothic" w:hAnsi="Century Gothic"/>
          <w:b/>
          <w:sz w:val="18"/>
          <w:szCs w:val="18"/>
        </w:rPr>
        <w:t xml:space="preserve"> </w:t>
      </w:r>
      <w:r w:rsidRPr="0057202E">
        <w:rPr>
          <w:rFonts w:ascii="Century Gothic" w:hAnsi="Century Gothic"/>
          <w:b/>
          <w:sz w:val="18"/>
          <w:szCs w:val="18"/>
        </w:rPr>
        <w:t xml:space="preserve">3a ustawy </w:t>
      </w:r>
      <w:proofErr w:type="spellStart"/>
      <w:r w:rsidRPr="0057202E">
        <w:rPr>
          <w:rFonts w:ascii="Century Gothic" w:hAnsi="Century Gothic"/>
          <w:b/>
          <w:sz w:val="18"/>
          <w:szCs w:val="18"/>
        </w:rPr>
        <w:t>Pzp</w:t>
      </w:r>
      <w:proofErr w:type="spellEnd"/>
      <w:r w:rsidRPr="0057202E">
        <w:rPr>
          <w:rFonts w:ascii="Century Gothic" w:hAnsi="Century Gothic"/>
          <w:b/>
          <w:sz w:val="18"/>
          <w:szCs w:val="18"/>
        </w:rPr>
        <w:t>:</w:t>
      </w:r>
    </w:p>
    <w:p w14:paraId="5613237D" w14:textId="0BD33046" w:rsidR="0057202E" w:rsidRPr="00660E92" w:rsidRDefault="0057202E" w:rsidP="0057202E">
      <w:pPr>
        <w:pStyle w:val="Akapitzlist"/>
        <w:numPr>
          <w:ilvl w:val="0"/>
          <w:numId w:val="178"/>
        </w:numPr>
        <w:ind w:left="284" w:hanging="284"/>
        <w:jc w:val="both"/>
        <w:rPr>
          <w:rFonts w:ascii="Century Gothic" w:hAnsi="Century Gothic"/>
          <w:sz w:val="18"/>
          <w:szCs w:val="18"/>
        </w:rPr>
      </w:pPr>
      <w:r w:rsidRPr="00660E92">
        <w:rPr>
          <w:rFonts w:ascii="Century Gothic" w:hAnsi="Century Gothic"/>
          <w:sz w:val="18"/>
          <w:szCs w:val="18"/>
        </w:rPr>
        <w:t xml:space="preserve">Stosownie do treści art. 29 ust. 3a ustawy </w:t>
      </w:r>
      <w:proofErr w:type="spellStart"/>
      <w:r w:rsidRPr="00660E92">
        <w:rPr>
          <w:rFonts w:ascii="Century Gothic" w:hAnsi="Century Gothic"/>
          <w:sz w:val="18"/>
          <w:szCs w:val="18"/>
        </w:rPr>
        <w:t>Pzp</w:t>
      </w:r>
      <w:proofErr w:type="spellEnd"/>
      <w:r>
        <w:rPr>
          <w:rFonts w:ascii="Century Gothic" w:hAnsi="Century Gothic"/>
          <w:sz w:val="18"/>
          <w:szCs w:val="18"/>
        </w:rPr>
        <w:t xml:space="preserve">, w związku z art. 36 ust. 2 pkt 8a ustawy </w:t>
      </w:r>
      <w:proofErr w:type="spellStart"/>
      <w:r>
        <w:rPr>
          <w:rFonts w:ascii="Century Gothic" w:hAnsi="Century Gothic"/>
          <w:sz w:val="18"/>
          <w:szCs w:val="18"/>
        </w:rPr>
        <w:t>Pzp</w:t>
      </w:r>
      <w:proofErr w:type="spellEnd"/>
      <w:r>
        <w:rPr>
          <w:rFonts w:ascii="Century Gothic" w:hAnsi="Century Gothic"/>
          <w:sz w:val="18"/>
          <w:szCs w:val="18"/>
        </w:rPr>
        <w:t>,</w:t>
      </w:r>
      <w:r w:rsidRPr="00660E92">
        <w:rPr>
          <w:rFonts w:ascii="Century Gothic" w:hAnsi="Century Gothic"/>
          <w:sz w:val="18"/>
          <w:szCs w:val="18"/>
        </w:rPr>
        <w:t xml:space="preserve"> Zamawiający wymaga</w:t>
      </w:r>
      <w:r>
        <w:rPr>
          <w:rFonts w:ascii="Century Gothic" w:hAnsi="Century Gothic"/>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AA5CED">
        <w:rPr>
          <w:rFonts w:ascii="Century Gothic" w:hAnsi="Century Gothic"/>
          <w:sz w:val="18"/>
          <w:szCs w:val="18"/>
        </w:rPr>
        <w:t xml:space="preserve">, </w:t>
      </w:r>
      <w:r w:rsidR="000120B4" w:rsidRPr="00544C7A">
        <w:rPr>
          <w:rFonts w:ascii="Century Gothic" w:hAnsi="Century Gothic"/>
          <w:sz w:val="18"/>
          <w:szCs w:val="18"/>
        </w:rPr>
        <w:t>operowanie sprzętem budowlanym</w:t>
      </w:r>
      <w:r>
        <w:rPr>
          <w:rFonts w:ascii="Century Gothic" w:hAnsi="Century Gothic"/>
          <w:sz w:val="18"/>
          <w:szCs w:val="18"/>
        </w:rPr>
        <w:t>) zatrudnione były</w:t>
      </w:r>
      <w:r w:rsidRPr="00660E92">
        <w:rPr>
          <w:rFonts w:ascii="Century Gothic" w:hAnsi="Century Gothic"/>
          <w:sz w:val="18"/>
          <w:szCs w:val="18"/>
        </w:rPr>
        <w:t xml:space="preserve"> przez Wykonawcę lub Podwykona</w:t>
      </w:r>
      <w:r>
        <w:rPr>
          <w:rFonts w:ascii="Century Gothic" w:hAnsi="Century Gothic"/>
          <w:sz w:val="18"/>
          <w:szCs w:val="18"/>
        </w:rPr>
        <w:t xml:space="preserve">wcę na podstawie umowy o pracę w rozumieniu art. 22 </w:t>
      </w:r>
      <w:r>
        <w:rPr>
          <w:rFonts w:ascii="Segoe UI" w:hAnsi="Segoe UI" w:cs="Segoe UI"/>
          <w:sz w:val="18"/>
          <w:szCs w:val="18"/>
        </w:rPr>
        <w:t>§</w:t>
      </w:r>
      <w:r>
        <w:rPr>
          <w:rFonts w:ascii="Century Gothic" w:hAnsi="Century Gothic"/>
          <w:sz w:val="18"/>
          <w:szCs w:val="18"/>
        </w:rPr>
        <w:t xml:space="preserve"> 1 ustawy z </w:t>
      </w:r>
      <w:proofErr w:type="spellStart"/>
      <w:r>
        <w:rPr>
          <w:rFonts w:ascii="Century Gothic" w:hAnsi="Century Gothic"/>
          <w:sz w:val="18"/>
          <w:szCs w:val="18"/>
        </w:rPr>
        <w:t>z</w:t>
      </w:r>
      <w:proofErr w:type="spellEnd"/>
      <w:r>
        <w:rPr>
          <w:rFonts w:ascii="Century Gothic" w:hAnsi="Century Gothic"/>
          <w:sz w:val="18"/>
          <w:szCs w:val="18"/>
        </w:rPr>
        <w:t xml:space="preserve"> dnia 26 czerwca 1974 r. – Kodeks pracy (Dz. U. z 2016 r., poz. 1666 z </w:t>
      </w:r>
      <w:proofErr w:type="spellStart"/>
      <w:r>
        <w:rPr>
          <w:rFonts w:ascii="Century Gothic" w:hAnsi="Century Gothic"/>
          <w:sz w:val="18"/>
          <w:szCs w:val="18"/>
        </w:rPr>
        <w:t>późn</w:t>
      </w:r>
      <w:proofErr w:type="spellEnd"/>
      <w:r>
        <w:rPr>
          <w:rFonts w:ascii="Century Gothic" w:hAnsi="Century Gothic"/>
          <w:sz w:val="18"/>
          <w:szCs w:val="18"/>
        </w:rPr>
        <w:t>. zm.)</w:t>
      </w:r>
    </w:p>
    <w:p w14:paraId="3745553E" w14:textId="1D95D558" w:rsidR="0057202E" w:rsidRDefault="0057202E" w:rsidP="0057202E">
      <w:pPr>
        <w:pStyle w:val="Akapitzlist"/>
        <w:numPr>
          <w:ilvl w:val="0"/>
          <w:numId w:val="178"/>
        </w:numPr>
        <w:ind w:left="284" w:hanging="284"/>
        <w:jc w:val="both"/>
        <w:rPr>
          <w:rFonts w:ascii="Century Gothic" w:hAnsi="Century Gothic"/>
          <w:sz w:val="18"/>
          <w:szCs w:val="18"/>
        </w:rPr>
      </w:pPr>
      <w:r>
        <w:rPr>
          <w:rFonts w:ascii="Century Gothic" w:hAnsi="Century Gothic"/>
          <w:sz w:val="18"/>
          <w:szCs w:val="18"/>
        </w:rPr>
        <w:t>S</w:t>
      </w:r>
      <w:r w:rsidRPr="00660E92">
        <w:rPr>
          <w:rFonts w:ascii="Century Gothic" w:hAnsi="Century Gothic"/>
          <w:sz w:val="18"/>
          <w:szCs w:val="18"/>
        </w:rPr>
        <w:t>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8D0631" w:rsidRDefault="008D0631" w:rsidP="00587560">
      <w:pPr>
        <w:pStyle w:val="Nagwek1"/>
        <w:numPr>
          <w:ilvl w:val="0"/>
          <w:numId w:val="2"/>
        </w:numPr>
        <w:tabs>
          <w:tab w:val="left" w:pos="851"/>
        </w:tabs>
        <w:spacing w:before="240" w:after="120"/>
        <w:ind w:left="567" w:hanging="567"/>
        <w:rPr>
          <w:rFonts w:ascii="Century Gothic" w:hAnsi="Century Gothic"/>
          <w:color w:val="000000" w:themeColor="text1"/>
          <w:sz w:val="20"/>
          <w:szCs w:val="20"/>
        </w:rPr>
      </w:pPr>
      <w:r w:rsidRPr="008D0631">
        <w:rPr>
          <w:rFonts w:ascii="Century Gothic" w:hAnsi="Century Gothic"/>
          <w:color w:val="000000" w:themeColor="text1"/>
          <w:sz w:val="20"/>
          <w:szCs w:val="20"/>
        </w:rPr>
        <w:t xml:space="preserve">Wymagania z art. 29 ust. 4 ustawy </w:t>
      </w:r>
      <w:proofErr w:type="spellStart"/>
      <w:r w:rsidRPr="008D0631">
        <w:rPr>
          <w:rFonts w:ascii="Century Gothic" w:hAnsi="Century Gothic"/>
          <w:color w:val="000000" w:themeColor="text1"/>
          <w:sz w:val="20"/>
          <w:szCs w:val="20"/>
        </w:rPr>
        <w:t>Pzp</w:t>
      </w:r>
      <w:proofErr w:type="spellEnd"/>
    </w:p>
    <w:p w14:paraId="39FF4D51" w14:textId="77777777" w:rsidR="00AA0C44" w:rsidRPr="008D086E" w:rsidRDefault="008D0631" w:rsidP="008D0631">
      <w:pPr>
        <w:jc w:val="both"/>
        <w:rPr>
          <w:rFonts w:ascii="Century Gothic" w:hAnsi="Century Gothic" w:cs="Verdana"/>
          <w:sz w:val="18"/>
          <w:szCs w:val="18"/>
        </w:rPr>
      </w:pPr>
      <w:r w:rsidRPr="008D086E">
        <w:rPr>
          <w:rFonts w:ascii="Century Gothic" w:hAnsi="Century Gothic" w:cs="Verdana"/>
          <w:sz w:val="18"/>
          <w:szCs w:val="18"/>
        </w:rPr>
        <w:t xml:space="preserve">Zamawiający przy opisie przedmiotu zamówienia nie wymagał, by przy realizacji świadczenia uczestniczyły osoby wskazane w art. 29 ust. 4 ustawy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 tym samym nie wskazuje żadnych wymagań w tym zakresie.</w:t>
      </w:r>
    </w:p>
    <w:p w14:paraId="1245EE67" w14:textId="77777777" w:rsidR="00AA0C44" w:rsidRPr="003665B4" w:rsidRDefault="00AA0C44" w:rsidP="000120B4">
      <w:pPr>
        <w:pStyle w:val="Nagwek1"/>
        <w:numPr>
          <w:ilvl w:val="0"/>
          <w:numId w:val="2"/>
        </w:numPr>
        <w:spacing w:before="240" w:after="120"/>
        <w:ind w:left="851" w:hanging="851"/>
        <w:jc w:val="both"/>
        <w:rPr>
          <w:rFonts w:ascii="Century Gothic" w:hAnsi="Century Gothic"/>
          <w:color w:val="000000" w:themeColor="text1"/>
          <w:sz w:val="20"/>
          <w:szCs w:val="20"/>
        </w:rPr>
      </w:pPr>
      <w:bookmarkStart w:id="52" w:name="_Toc455041417"/>
      <w:r w:rsidRPr="003665B4">
        <w:rPr>
          <w:rFonts w:ascii="Century Gothic" w:hAnsi="Century Gothic"/>
          <w:color w:val="000000" w:themeColor="text1"/>
          <w:sz w:val="20"/>
          <w:szCs w:val="20"/>
        </w:rPr>
        <w:t>Informacja o obowiązku osobistego wykonania przez wykonawcę kluczowych części zamówienia:</w:t>
      </w:r>
      <w:bookmarkEnd w:id="52"/>
    </w:p>
    <w:p w14:paraId="1FD78DF5" w14:textId="50559FD8" w:rsidR="00AA0C44" w:rsidRPr="008D086E" w:rsidRDefault="00AA0C44" w:rsidP="007D4B1B">
      <w:pPr>
        <w:jc w:val="both"/>
        <w:rPr>
          <w:rFonts w:ascii="Century Gothic" w:hAnsi="Century Gothic" w:cs="Verdana"/>
          <w:sz w:val="18"/>
          <w:szCs w:val="18"/>
        </w:rPr>
      </w:pPr>
      <w:r w:rsidRPr="008D086E">
        <w:rPr>
          <w:rFonts w:ascii="Century Gothic" w:hAnsi="Century Gothic" w:cs="Verdana"/>
          <w:sz w:val="18"/>
          <w:szCs w:val="18"/>
        </w:rPr>
        <w:t>Zamawiający informuje, że nie zastrzega obowiązku osobistego wykonania przez Wykonawcę kluczowych części zamówienia, o których mowa w art. 36a ust. 2 ust</w:t>
      </w:r>
      <w:r w:rsidR="00587560">
        <w:rPr>
          <w:rFonts w:ascii="Century Gothic" w:hAnsi="Century Gothic" w:cs="Verdana"/>
          <w:sz w:val="18"/>
          <w:szCs w:val="18"/>
        </w:rPr>
        <w:t xml:space="preserve">awy </w:t>
      </w:r>
      <w:proofErr w:type="spellStart"/>
      <w:r w:rsidR="00587560">
        <w:rPr>
          <w:rFonts w:ascii="Century Gothic" w:hAnsi="Century Gothic" w:cs="Verdana"/>
          <w:sz w:val="18"/>
          <w:szCs w:val="18"/>
        </w:rPr>
        <w:t>Pzp</w:t>
      </w:r>
      <w:proofErr w:type="spellEnd"/>
      <w:r w:rsidR="00587560">
        <w:rPr>
          <w:rFonts w:ascii="Century Gothic" w:hAnsi="Century Gothic" w:cs="Verdana"/>
          <w:sz w:val="18"/>
          <w:szCs w:val="18"/>
        </w:rPr>
        <w:t>,</w:t>
      </w:r>
    </w:p>
    <w:p w14:paraId="2B6DADBF" w14:textId="77777777" w:rsidR="00AA0C44" w:rsidRPr="009A3348" w:rsidRDefault="00AA0C44" w:rsidP="000120B4">
      <w:pPr>
        <w:pStyle w:val="Nagwek1"/>
        <w:numPr>
          <w:ilvl w:val="0"/>
          <w:numId w:val="2"/>
        </w:numPr>
        <w:spacing w:before="240" w:after="120"/>
        <w:ind w:left="851" w:hanging="851"/>
        <w:jc w:val="both"/>
        <w:rPr>
          <w:rFonts w:ascii="Century Gothic" w:hAnsi="Century Gothic"/>
          <w:color w:val="000000" w:themeColor="text1"/>
          <w:sz w:val="20"/>
          <w:szCs w:val="20"/>
        </w:rPr>
      </w:pPr>
      <w:bookmarkStart w:id="53" w:name="_Toc455041418"/>
      <w:r w:rsidRPr="009A3348">
        <w:rPr>
          <w:rFonts w:ascii="Century Gothic" w:hAnsi="Century Gothic"/>
          <w:color w:val="000000" w:themeColor="text1"/>
          <w:sz w:val="20"/>
          <w:szCs w:val="20"/>
        </w:rPr>
        <w:t>Wymagania dotyczące umowy o podwykonawstwo, których niespełnienie spowoduje zgłoszenie przez zamawiającego odpowiednio zastrzeżeń lub sprzeciwu</w:t>
      </w:r>
      <w:bookmarkEnd w:id="53"/>
    </w:p>
    <w:p w14:paraId="29DED6EB" w14:textId="1773E252" w:rsidR="00D84910" w:rsidRDefault="00D84910" w:rsidP="00D84910">
      <w:pPr>
        <w:pStyle w:val="Tekstpodstawowy"/>
        <w:spacing w:after="0"/>
        <w:jc w:val="both"/>
        <w:rPr>
          <w:rFonts w:ascii="Century Gothic" w:hAnsi="Century Gothic"/>
          <w:sz w:val="18"/>
          <w:szCs w:val="18"/>
        </w:rPr>
      </w:pPr>
      <w:r>
        <w:rPr>
          <w:rFonts w:ascii="Century Gothic" w:hAnsi="Century Gothic"/>
          <w:sz w:val="18"/>
          <w:szCs w:val="18"/>
        </w:rPr>
        <w:t xml:space="preserve">Wymagania dotyczące umowy o podwykonawstwo, których niespełnienie spowoduje zgłoszenie przez zamawiającego zastrzeżeń lub sprzeciwu zawiera załącznik Nr 6 do SIWZ, określone w </w:t>
      </w:r>
      <w:r>
        <w:rPr>
          <w:rFonts w:ascii="Segoe UI" w:hAnsi="Segoe UI" w:cs="Segoe UI"/>
          <w:sz w:val="18"/>
          <w:szCs w:val="18"/>
        </w:rPr>
        <w:t>§</w:t>
      </w:r>
      <w:r>
        <w:rPr>
          <w:rFonts w:ascii="Century Gothic" w:hAnsi="Century Gothic"/>
          <w:sz w:val="18"/>
          <w:szCs w:val="18"/>
        </w:rPr>
        <w:t xml:space="preserve"> 8 umowy.</w:t>
      </w:r>
    </w:p>
    <w:p w14:paraId="223BAD95" w14:textId="77777777" w:rsidR="00D84910" w:rsidRDefault="00D84910" w:rsidP="00D84910">
      <w:pPr>
        <w:pStyle w:val="Tekstpodstawowy"/>
        <w:spacing w:after="0"/>
        <w:jc w:val="both"/>
        <w:rPr>
          <w:rFonts w:ascii="Century Gothic" w:hAnsi="Century Gothic"/>
          <w:sz w:val="18"/>
          <w:szCs w:val="18"/>
        </w:rPr>
      </w:pPr>
    </w:p>
    <w:p w14:paraId="3F286F62" w14:textId="77777777" w:rsidR="00AA0C44" w:rsidRPr="009A3348" w:rsidRDefault="00AA0C44" w:rsidP="00E224E1">
      <w:pPr>
        <w:pStyle w:val="Nagwek1"/>
        <w:numPr>
          <w:ilvl w:val="0"/>
          <w:numId w:val="2"/>
        </w:numPr>
        <w:spacing w:before="240" w:after="120"/>
        <w:ind w:left="851" w:hanging="851"/>
        <w:rPr>
          <w:rFonts w:ascii="Century Gothic" w:hAnsi="Century Gothic"/>
          <w:color w:val="000000" w:themeColor="text1"/>
          <w:sz w:val="20"/>
          <w:szCs w:val="20"/>
        </w:rPr>
      </w:pPr>
      <w:bookmarkStart w:id="54" w:name="_Toc455041419"/>
      <w:r w:rsidRPr="009A3348">
        <w:rPr>
          <w:rFonts w:ascii="Century Gothic" w:hAnsi="Century Gothic"/>
          <w:color w:val="000000" w:themeColor="text1"/>
          <w:sz w:val="20"/>
          <w:szCs w:val="20"/>
        </w:rPr>
        <w:t>Procentowa wartość ostatniej części wynagrodzenia za wykonanie umowy</w:t>
      </w:r>
      <w:bookmarkEnd w:id="54"/>
      <w:r w:rsidRPr="009A3348">
        <w:rPr>
          <w:rFonts w:ascii="Century Gothic" w:hAnsi="Century Gothic"/>
          <w:color w:val="000000" w:themeColor="text1"/>
          <w:sz w:val="20"/>
          <w:szCs w:val="20"/>
        </w:rPr>
        <w:t xml:space="preserve"> </w:t>
      </w:r>
    </w:p>
    <w:p w14:paraId="0D45D7CC" w14:textId="77777777" w:rsidR="00AA0C44" w:rsidRPr="009A3348" w:rsidRDefault="005F6B69" w:rsidP="00AA0C44">
      <w:pPr>
        <w:rPr>
          <w:rFonts w:ascii="Century Gothic" w:hAnsi="Century Gothic"/>
          <w:sz w:val="20"/>
          <w:szCs w:val="20"/>
        </w:rPr>
      </w:pPr>
      <w:r>
        <w:rPr>
          <w:rFonts w:ascii="Century Gothic" w:hAnsi="Century Gothic" w:cs="Tahoma"/>
          <w:sz w:val="18"/>
          <w:szCs w:val="18"/>
        </w:rPr>
        <w:t>Nie dotyczy</w:t>
      </w:r>
    </w:p>
    <w:p w14:paraId="4B7474BE" w14:textId="77777777" w:rsidR="00AA0C44" w:rsidRDefault="009A3348" w:rsidP="00E224E1">
      <w:pPr>
        <w:pStyle w:val="Nagwek1"/>
        <w:numPr>
          <w:ilvl w:val="0"/>
          <w:numId w:val="2"/>
        </w:numPr>
        <w:spacing w:before="240" w:after="120"/>
        <w:ind w:left="851" w:hanging="851"/>
        <w:rPr>
          <w:rFonts w:ascii="Century Gothic" w:hAnsi="Century Gothic"/>
          <w:color w:val="000000" w:themeColor="text1"/>
          <w:sz w:val="20"/>
          <w:szCs w:val="20"/>
        </w:rPr>
      </w:pPr>
      <w:r w:rsidRPr="009A3348">
        <w:rPr>
          <w:rFonts w:ascii="Century Gothic" w:hAnsi="Century Gothic"/>
          <w:color w:val="000000" w:themeColor="text1"/>
          <w:sz w:val="20"/>
          <w:szCs w:val="20"/>
        </w:rPr>
        <w:t>Standardy jakościowe, o których mowa w art.91 ust.2a</w:t>
      </w:r>
    </w:p>
    <w:p w14:paraId="4DAF6960" w14:textId="77777777" w:rsidR="00A60833" w:rsidRDefault="00A60833" w:rsidP="006847D0">
      <w:pPr>
        <w:jc w:val="both"/>
        <w:rPr>
          <w:rFonts w:ascii="Century Gothic" w:hAnsi="Century Gothic"/>
          <w:sz w:val="18"/>
          <w:szCs w:val="18"/>
        </w:rPr>
      </w:pPr>
      <w:r w:rsidRPr="008C20C4">
        <w:rPr>
          <w:rFonts w:ascii="Century Gothic" w:hAnsi="Century Gothic"/>
          <w:sz w:val="18"/>
          <w:szCs w:val="18"/>
        </w:rPr>
        <w:t xml:space="preserve">Wszystkie wskazane z nazwy materiały i technologie użyte w </w:t>
      </w:r>
      <w:r w:rsidR="0091043E" w:rsidRPr="008C20C4">
        <w:rPr>
          <w:rFonts w:ascii="Century Gothic" w:hAnsi="Century Gothic"/>
          <w:sz w:val="18"/>
          <w:szCs w:val="18"/>
        </w:rPr>
        <w:t>dokumentacji</w:t>
      </w:r>
      <w:r w:rsidRPr="008C20C4">
        <w:rPr>
          <w:rFonts w:ascii="Century Gothic" w:hAnsi="Century Gothic"/>
          <w:sz w:val="18"/>
          <w:szCs w:val="18"/>
        </w:rPr>
        <w:t xml:space="preserve"> wskazane w </w:t>
      </w:r>
      <w:r w:rsidRPr="009B1A1C">
        <w:rPr>
          <w:rFonts w:ascii="Century Gothic" w:hAnsi="Century Gothic"/>
          <w:b/>
          <w:sz w:val="18"/>
          <w:szCs w:val="18"/>
        </w:rPr>
        <w:t xml:space="preserve">załączniku nr </w:t>
      </w:r>
      <w:r w:rsidR="002C2074">
        <w:rPr>
          <w:rFonts w:ascii="Century Gothic" w:hAnsi="Century Gothic"/>
          <w:b/>
          <w:sz w:val="18"/>
          <w:szCs w:val="18"/>
        </w:rPr>
        <w:t>7</w:t>
      </w:r>
      <w:r w:rsidRPr="008C20C4">
        <w:rPr>
          <w:rFonts w:ascii="Century Gothic" w:hAnsi="Century Gothic"/>
          <w:sz w:val="18"/>
          <w:szCs w:val="18"/>
        </w:rPr>
        <w:t xml:space="preserve"> do SIWZ, należy rozumieć jako </w:t>
      </w:r>
      <w:r w:rsidR="0091043E" w:rsidRPr="008C20C4">
        <w:rPr>
          <w:rFonts w:ascii="Century Gothic" w:hAnsi="Century Gothic"/>
          <w:sz w:val="18"/>
          <w:szCs w:val="18"/>
        </w:rPr>
        <w:t>określenie</w:t>
      </w:r>
      <w:r w:rsidRPr="008C20C4">
        <w:rPr>
          <w:rFonts w:ascii="Century Gothic" w:hAnsi="Century Gothic"/>
          <w:sz w:val="18"/>
          <w:szCs w:val="18"/>
        </w:rPr>
        <w:t xml:space="preserve"> wymaganych parametrów technicznych i stan</w:t>
      </w:r>
      <w:r w:rsidR="003D4A1D" w:rsidRPr="008C20C4">
        <w:rPr>
          <w:rFonts w:ascii="Century Gothic" w:hAnsi="Century Gothic"/>
          <w:sz w:val="18"/>
          <w:szCs w:val="18"/>
        </w:rPr>
        <w:t xml:space="preserve">dardów jakościowych. Przedstawione parametry w </w:t>
      </w:r>
      <w:r w:rsidR="0091043E" w:rsidRPr="008C20C4">
        <w:rPr>
          <w:rFonts w:ascii="Century Gothic" w:hAnsi="Century Gothic"/>
          <w:sz w:val="18"/>
          <w:szCs w:val="18"/>
        </w:rPr>
        <w:t>dokumentacji</w:t>
      </w:r>
      <w:r w:rsidR="003D4A1D" w:rsidRPr="008C20C4">
        <w:rPr>
          <w:rFonts w:ascii="Century Gothic" w:hAnsi="Century Gothic"/>
          <w:sz w:val="18"/>
          <w:szCs w:val="18"/>
        </w:rPr>
        <w:t xml:space="preserve"> </w:t>
      </w:r>
      <w:r w:rsidR="0091043E" w:rsidRPr="008C20C4">
        <w:rPr>
          <w:rFonts w:ascii="Century Gothic" w:hAnsi="Century Gothic"/>
          <w:sz w:val="18"/>
          <w:szCs w:val="18"/>
        </w:rPr>
        <w:t>projektowej</w:t>
      </w:r>
      <w:r w:rsidR="003D4A1D" w:rsidRPr="008C20C4">
        <w:rPr>
          <w:rFonts w:ascii="Century Gothic" w:hAnsi="Century Gothic"/>
          <w:sz w:val="18"/>
          <w:szCs w:val="18"/>
        </w:rPr>
        <w:t xml:space="preserve"> oraz </w:t>
      </w:r>
      <w:proofErr w:type="spellStart"/>
      <w:r w:rsidR="003D4A1D" w:rsidRPr="008C20C4">
        <w:rPr>
          <w:rFonts w:ascii="Century Gothic" w:hAnsi="Century Gothic"/>
          <w:sz w:val="18"/>
          <w:szCs w:val="18"/>
        </w:rPr>
        <w:t>STWiORB</w:t>
      </w:r>
      <w:proofErr w:type="spellEnd"/>
      <w:r w:rsidR="003D4A1D" w:rsidRPr="008C20C4">
        <w:rPr>
          <w:rFonts w:ascii="Century Gothic" w:hAnsi="Century Gothic"/>
          <w:sz w:val="18"/>
          <w:szCs w:val="18"/>
        </w:rPr>
        <w:t xml:space="preserve"> stanowią minimum techniczne i jakościowe oczekiwane przez Zamawiającego i będą stanowiły podstawę</w:t>
      </w:r>
      <w:r w:rsidR="00CB31CF">
        <w:rPr>
          <w:rFonts w:ascii="Century Gothic" w:hAnsi="Century Gothic"/>
          <w:sz w:val="18"/>
          <w:szCs w:val="18"/>
        </w:rPr>
        <w:t xml:space="preserve"> </w:t>
      </w:r>
      <w:r w:rsidR="003D4A1D" w:rsidRPr="008C20C4">
        <w:rPr>
          <w:rFonts w:ascii="Century Gothic" w:hAnsi="Century Gothic"/>
          <w:sz w:val="18"/>
          <w:szCs w:val="18"/>
        </w:rPr>
        <w:t>oceny ewentual</w:t>
      </w:r>
      <w:r w:rsidR="006847D0">
        <w:rPr>
          <w:rFonts w:ascii="Century Gothic" w:hAnsi="Century Gothic"/>
          <w:sz w:val="18"/>
          <w:szCs w:val="18"/>
        </w:rPr>
        <w:t xml:space="preserve">nych materiałów </w:t>
      </w:r>
      <w:r w:rsidR="0091043E" w:rsidRPr="008C20C4">
        <w:rPr>
          <w:rFonts w:ascii="Century Gothic" w:hAnsi="Century Gothic"/>
          <w:sz w:val="18"/>
          <w:szCs w:val="18"/>
        </w:rPr>
        <w:t>równoważnych</w:t>
      </w:r>
      <w:r w:rsidR="009F60F3" w:rsidRPr="008C20C4">
        <w:rPr>
          <w:rFonts w:ascii="Century Gothic" w:hAnsi="Century Gothic"/>
          <w:sz w:val="18"/>
          <w:szCs w:val="18"/>
        </w:rPr>
        <w:t xml:space="preserve">. Materiały przed wbudowaniem będą przedstawione Zamawiającemu do akceptacji. </w:t>
      </w:r>
    </w:p>
    <w:p w14:paraId="55BA9513" w14:textId="77777777" w:rsidR="00552BC1" w:rsidRPr="001F2E4F" w:rsidRDefault="00552BC1" w:rsidP="005F6B69">
      <w:pPr>
        <w:pStyle w:val="Nagwek1"/>
        <w:numPr>
          <w:ilvl w:val="0"/>
          <w:numId w:val="2"/>
        </w:numPr>
        <w:spacing w:before="240" w:after="120"/>
        <w:ind w:left="851" w:hanging="851"/>
        <w:jc w:val="both"/>
        <w:rPr>
          <w:rFonts w:ascii="Century Gothic" w:hAnsi="Century Gothic"/>
          <w:color w:val="000000" w:themeColor="text1"/>
          <w:sz w:val="20"/>
          <w:szCs w:val="20"/>
        </w:rPr>
      </w:pPr>
      <w:r w:rsidRPr="00552BC1">
        <w:rPr>
          <w:rFonts w:ascii="Century Gothic" w:hAnsi="Century Gothic"/>
          <w:color w:val="000000" w:themeColor="text1"/>
          <w:sz w:val="20"/>
          <w:szCs w:val="20"/>
        </w:rPr>
        <w:t xml:space="preserve">Wymóg lub możliwość złożenia ofert w postaci katalogów elektronicznych lub dołączenia katalogów elektronicznych do oferty, w sytuacji określonej </w:t>
      </w:r>
      <w:r w:rsidRPr="001F2E4F">
        <w:rPr>
          <w:rFonts w:ascii="Century Gothic" w:hAnsi="Century Gothic"/>
          <w:color w:val="000000" w:themeColor="text1"/>
          <w:sz w:val="20"/>
          <w:szCs w:val="20"/>
        </w:rPr>
        <w:t xml:space="preserve">w art. 10a ust. 2 ustawy </w:t>
      </w:r>
      <w:proofErr w:type="spellStart"/>
      <w:r w:rsidRPr="001F2E4F">
        <w:rPr>
          <w:rFonts w:ascii="Century Gothic" w:hAnsi="Century Gothic"/>
          <w:color w:val="000000" w:themeColor="text1"/>
          <w:sz w:val="20"/>
          <w:szCs w:val="20"/>
        </w:rPr>
        <w:t>Pzp</w:t>
      </w:r>
      <w:proofErr w:type="spellEnd"/>
    </w:p>
    <w:p w14:paraId="71F5D16A" w14:textId="77777777" w:rsidR="00552BC1" w:rsidRDefault="00552BC1" w:rsidP="00A60833">
      <w:pPr>
        <w:rPr>
          <w:rFonts w:ascii="Century Gothic" w:hAnsi="Century Gothic"/>
          <w:sz w:val="18"/>
          <w:szCs w:val="18"/>
        </w:rPr>
      </w:pPr>
    </w:p>
    <w:p w14:paraId="7E6FD5B3" w14:textId="77777777" w:rsidR="001F2E4F" w:rsidRDefault="001F2E4F" w:rsidP="00DE303A">
      <w:pPr>
        <w:jc w:val="both"/>
        <w:rPr>
          <w:rFonts w:ascii="Century Gothic" w:hAnsi="Century Gothic"/>
          <w:sz w:val="18"/>
          <w:szCs w:val="18"/>
        </w:rPr>
      </w:pPr>
      <w:r w:rsidRPr="001F2E4F">
        <w:rPr>
          <w:rFonts w:ascii="Century Gothic" w:hAnsi="Century Gothic"/>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Default="001F2E4F" w:rsidP="00A60833">
      <w:pPr>
        <w:rPr>
          <w:rFonts w:ascii="Century Gothic" w:hAnsi="Century Gothic"/>
          <w:sz w:val="18"/>
          <w:szCs w:val="18"/>
        </w:rPr>
      </w:pPr>
    </w:p>
    <w:p w14:paraId="24C5F7F9" w14:textId="5D551FAE" w:rsidR="00552BC1" w:rsidRPr="001F2E4F" w:rsidRDefault="001F2E4F" w:rsidP="002610D1">
      <w:pPr>
        <w:pStyle w:val="Nagwek1"/>
        <w:numPr>
          <w:ilvl w:val="0"/>
          <w:numId w:val="2"/>
        </w:numPr>
        <w:spacing w:before="240" w:after="120"/>
        <w:ind w:left="851" w:hanging="851"/>
        <w:jc w:val="both"/>
        <w:rPr>
          <w:rFonts w:ascii="Century Gothic" w:hAnsi="Century Gothic"/>
          <w:color w:val="000000" w:themeColor="text1"/>
          <w:sz w:val="20"/>
          <w:szCs w:val="20"/>
        </w:rPr>
      </w:pPr>
      <w:r w:rsidRPr="001F2E4F">
        <w:rPr>
          <w:rFonts w:ascii="Century Gothic" w:hAnsi="Century Gothic"/>
          <w:color w:val="000000" w:themeColor="text1"/>
          <w:sz w:val="20"/>
          <w:szCs w:val="20"/>
        </w:rPr>
        <w:t>Liczb</w:t>
      </w:r>
      <w:r>
        <w:rPr>
          <w:rFonts w:ascii="Century Gothic" w:hAnsi="Century Gothic"/>
          <w:color w:val="000000" w:themeColor="text1"/>
          <w:sz w:val="20"/>
          <w:szCs w:val="20"/>
        </w:rPr>
        <w:t xml:space="preserve">a </w:t>
      </w:r>
      <w:r w:rsidRPr="001F2E4F">
        <w:rPr>
          <w:rFonts w:ascii="Century Gothic" w:hAnsi="Century Gothic"/>
          <w:color w:val="000000" w:themeColor="text1"/>
          <w:sz w:val="20"/>
          <w:szCs w:val="20"/>
        </w:rPr>
        <w:t>części zamówienia, na którą wykonawca może zł</w:t>
      </w:r>
      <w:r w:rsidR="002610D1">
        <w:rPr>
          <w:rFonts w:ascii="Century Gothic" w:hAnsi="Century Gothic"/>
          <w:color w:val="000000" w:themeColor="text1"/>
          <w:sz w:val="20"/>
          <w:szCs w:val="20"/>
        </w:rPr>
        <w:t>ożyć ofertę lub maksymalna liczb</w:t>
      </w:r>
      <w:r w:rsidRPr="001F2E4F">
        <w:rPr>
          <w:rFonts w:ascii="Century Gothic" w:hAnsi="Century Gothic"/>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E24F68" w:rsidRDefault="00AD0352" w:rsidP="00905547">
      <w:pPr>
        <w:pStyle w:val="Tekstpodstawowy"/>
        <w:spacing w:after="0" w:line="269" w:lineRule="auto"/>
        <w:jc w:val="both"/>
        <w:rPr>
          <w:rFonts w:ascii="Century Gothic" w:hAnsi="Century Gothic" w:cs="Arial"/>
          <w:sz w:val="18"/>
          <w:szCs w:val="18"/>
        </w:rPr>
      </w:pPr>
      <w:r>
        <w:rPr>
          <w:rFonts w:ascii="Century Gothic" w:hAnsi="Century Gothic" w:cs="Arial"/>
          <w:sz w:val="18"/>
          <w:szCs w:val="18"/>
        </w:rPr>
        <w:t>Nie dotyczy</w:t>
      </w:r>
      <w:r w:rsidR="00E24F68">
        <w:rPr>
          <w:rFonts w:ascii="Century Gothic" w:hAnsi="Century Gothic" w:cstheme="majorBidi"/>
          <w:color w:val="000000" w:themeColor="text1"/>
          <w:sz w:val="20"/>
          <w:szCs w:val="20"/>
        </w:rPr>
        <w:t>.</w:t>
      </w:r>
    </w:p>
    <w:p w14:paraId="3BC523E6" w14:textId="77777777" w:rsidR="00552BC1" w:rsidRPr="008C20C4" w:rsidRDefault="00552BC1" w:rsidP="00A60833">
      <w:pPr>
        <w:rPr>
          <w:rFonts w:ascii="Century Gothic" w:hAnsi="Century Gothic"/>
          <w:sz w:val="18"/>
          <w:szCs w:val="18"/>
        </w:rPr>
      </w:pPr>
    </w:p>
    <w:p w14:paraId="14FEF896" w14:textId="77777777" w:rsidR="009276EE" w:rsidRDefault="009276EE" w:rsidP="009276EE"/>
    <w:p w14:paraId="149357A7" w14:textId="77777777" w:rsidR="009276EE" w:rsidRDefault="009276EE" w:rsidP="009276EE"/>
    <w:p w14:paraId="73966E3E" w14:textId="77777777" w:rsidR="009276EE" w:rsidRDefault="009276EE" w:rsidP="009276EE"/>
    <w:p w14:paraId="6D1032C9" w14:textId="77777777" w:rsidR="005229E1" w:rsidRDefault="005229E1" w:rsidP="009276EE">
      <w:pPr>
        <w:sectPr w:rsidR="005229E1" w:rsidSect="007F7FC9">
          <w:pgSz w:w="11906" w:h="16838" w:code="9"/>
          <w:pgMar w:top="1021" w:right="1021" w:bottom="1021" w:left="1021" w:header="425" w:footer="425" w:gutter="0"/>
          <w:cols w:space="708"/>
          <w:docGrid w:linePitch="360"/>
        </w:sectPr>
      </w:pPr>
    </w:p>
    <w:p w14:paraId="21794960" w14:textId="77777777" w:rsidR="00573DD1" w:rsidRPr="00573DD1" w:rsidRDefault="00573DD1" w:rsidP="00814319">
      <w:pPr>
        <w:pStyle w:val="Nagwek4"/>
        <w:numPr>
          <w:ins w:id="55" w:author="Mariusz Korpalski" w:date="2014-01-07T11:18:00Z"/>
        </w:numPr>
        <w:spacing w:before="0"/>
        <w:jc w:val="right"/>
        <w:rPr>
          <w:rFonts w:ascii="Century Gothic" w:hAnsi="Century Gothic" w:cs="Tahoma"/>
          <w:iCs w:val="0"/>
          <w:color w:val="auto"/>
          <w:sz w:val="18"/>
          <w:szCs w:val="18"/>
        </w:rPr>
      </w:pPr>
      <w:bookmarkStart w:id="56" w:name="_Toc347383113"/>
      <w:bookmarkStart w:id="57" w:name="_Toc366768180"/>
      <w:bookmarkStart w:id="58" w:name="_Toc426635810"/>
      <w:r w:rsidRPr="00573DD1">
        <w:rPr>
          <w:rFonts w:ascii="Century Gothic" w:hAnsi="Century Gothic" w:cs="Tahoma"/>
          <w:iCs w:val="0"/>
          <w:color w:val="auto"/>
          <w:sz w:val="18"/>
          <w:szCs w:val="18"/>
        </w:rPr>
        <w:lastRenderedPageBreak/>
        <w:t>Załącznik nr 1</w:t>
      </w:r>
      <w:r w:rsidR="00A72B22">
        <w:rPr>
          <w:rFonts w:ascii="Century Gothic" w:hAnsi="Century Gothic" w:cs="Tahoma"/>
          <w:iCs w:val="0"/>
          <w:color w:val="auto"/>
          <w:sz w:val="18"/>
          <w:szCs w:val="18"/>
        </w:rPr>
        <w:t xml:space="preserve"> </w:t>
      </w:r>
      <w:r w:rsidRPr="00573DD1">
        <w:rPr>
          <w:rFonts w:ascii="Century Gothic" w:hAnsi="Century Gothic" w:cs="Tahoma"/>
          <w:iCs w:val="0"/>
          <w:color w:val="auto"/>
          <w:sz w:val="18"/>
          <w:szCs w:val="18"/>
        </w:rPr>
        <w:t xml:space="preserve">do SIWZ - formularz oferty </w:t>
      </w:r>
      <w:bookmarkEnd w:id="56"/>
      <w:bookmarkEnd w:id="57"/>
      <w:bookmarkEnd w:id="58"/>
    </w:p>
    <w:p w14:paraId="4500A132" w14:textId="77777777" w:rsidR="00573DD1" w:rsidRPr="000F7E05" w:rsidRDefault="00573DD1" w:rsidP="00573DD1">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443281" w14:paraId="399A3C03" w14:textId="77777777" w:rsidTr="00DD0A27">
        <w:trPr>
          <w:trHeight w:val="413"/>
          <w:jc w:val="center"/>
        </w:trPr>
        <w:tc>
          <w:tcPr>
            <w:tcW w:w="6069" w:type="dxa"/>
            <w:shd w:val="clear" w:color="auto" w:fill="CCFFCC"/>
            <w:vAlign w:val="center"/>
          </w:tcPr>
          <w:p w14:paraId="4434D348" w14:textId="77777777" w:rsidR="00573DD1" w:rsidRPr="00DD0A27" w:rsidRDefault="00DD0A27" w:rsidP="00F66967">
            <w:pPr>
              <w:jc w:val="center"/>
              <w:rPr>
                <w:rFonts w:ascii="Century Gothic" w:hAnsi="Century Gothic" w:cs="Tahoma"/>
                <w:b/>
              </w:rPr>
            </w:pPr>
            <w:r w:rsidRPr="00DD0A27">
              <w:rPr>
                <w:rFonts w:ascii="Century Gothic" w:hAnsi="Century Gothic" w:cs="Tahoma"/>
                <w:b/>
                <w:sz w:val="22"/>
                <w:szCs w:val="22"/>
              </w:rPr>
              <w:t>FORMULARZ OFERTOWY</w:t>
            </w:r>
            <w:r w:rsidR="00573DD1" w:rsidRPr="00DD0A27">
              <w:rPr>
                <w:rFonts w:ascii="Century Gothic" w:hAnsi="Century Gothic" w:cs="Tahoma"/>
                <w:b/>
                <w:sz w:val="22"/>
                <w:szCs w:val="22"/>
              </w:rPr>
              <w:t xml:space="preserve"> </w:t>
            </w:r>
          </w:p>
        </w:tc>
      </w:tr>
    </w:tbl>
    <w:p w14:paraId="6CFD042C" w14:textId="77777777" w:rsidR="00573DD1" w:rsidRPr="00571B1C" w:rsidRDefault="00573DD1" w:rsidP="00573DD1">
      <w:pPr>
        <w:tabs>
          <w:tab w:val="left" w:pos="5986"/>
        </w:tabs>
        <w:spacing w:line="360" w:lineRule="auto"/>
        <w:rPr>
          <w:rFonts w:ascii="Arial Narrow" w:hAnsi="Arial Narrow" w:cs="Tahoma"/>
          <w:sz w:val="28"/>
        </w:rPr>
      </w:pPr>
      <w:r>
        <w:rPr>
          <w:rFonts w:ascii="Arial Narrow" w:hAnsi="Arial Narrow" w:cs="Tahoma"/>
          <w:sz w:val="28"/>
        </w:rPr>
        <w:tab/>
      </w:r>
    </w:p>
    <w:p w14:paraId="4195F7F5" w14:textId="77777777" w:rsidR="00573DD1" w:rsidRPr="0068349B" w:rsidRDefault="00573DD1" w:rsidP="00573DD1">
      <w:pPr>
        <w:pStyle w:val="Bezodstpw"/>
        <w:rPr>
          <w:rFonts w:ascii="Century Gothic" w:hAnsi="Century Gothic"/>
        </w:rPr>
      </w:pPr>
      <w:r w:rsidRPr="0068349B">
        <w:rPr>
          <w:rFonts w:ascii="Century Gothic" w:hAnsi="Century Gothic"/>
        </w:rPr>
        <w:t>DANE WYKONAWCY</w:t>
      </w:r>
    </w:p>
    <w:p w14:paraId="3156421A" w14:textId="77777777" w:rsidR="00573DD1" w:rsidRPr="0068349B" w:rsidRDefault="00573DD1" w:rsidP="00573DD1">
      <w:pPr>
        <w:spacing w:before="60"/>
        <w:jc w:val="both"/>
        <w:rPr>
          <w:rFonts w:ascii="Century Gothic" w:hAnsi="Century Gothic"/>
          <w:bCs/>
          <w:sz w:val="16"/>
          <w:szCs w:val="16"/>
        </w:rPr>
      </w:pPr>
      <w:r w:rsidRPr="0068349B">
        <w:rPr>
          <w:rFonts w:ascii="Century Gothic" w:hAnsi="Century Gothic"/>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AF7745" w14:paraId="0B361B95" w14:textId="77777777" w:rsidTr="003742D4">
        <w:trPr>
          <w:trHeight w:val="674"/>
        </w:trPr>
        <w:tc>
          <w:tcPr>
            <w:tcW w:w="506" w:type="dxa"/>
          </w:tcPr>
          <w:p w14:paraId="5532BFF4"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1. </w:t>
            </w:r>
          </w:p>
        </w:tc>
        <w:tc>
          <w:tcPr>
            <w:tcW w:w="8788" w:type="dxa"/>
          </w:tcPr>
          <w:p w14:paraId="16FACBAF" w14:textId="77777777" w:rsidR="0068349B" w:rsidRDefault="0068349B" w:rsidP="003742D4">
            <w:pPr>
              <w:pStyle w:val="Tekstpodstawowy3"/>
              <w:spacing w:before="120"/>
              <w:ind w:left="215"/>
              <w:rPr>
                <w:rFonts w:ascii="Century Gothic" w:hAnsi="Century Gothic"/>
                <w:sz w:val="16"/>
                <w:szCs w:val="16"/>
              </w:rPr>
            </w:pPr>
            <w:r>
              <w:rPr>
                <w:rFonts w:ascii="Century Gothic" w:hAnsi="Century Gothic"/>
                <w:sz w:val="16"/>
                <w:szCs w:val="16"/>
              </w:rPr>
              <w:t>Osoba upoważniona do reprezentacji Wykonawcy</w:t>
            </w:r>
            <w:r w:rsidR="00501581">
              <w:rPr>
                <w:rFonts w:ascii="Century Gothic" w:hAnsi="Century Gothic"/>
                <w:sz w:val="16"/>
                <w:szCs w:val="16"/>
              </w:rPr>
              <w:t xml:space="preserve">/ów i </w:t>
            </w:r>
            <w:r w:rsidR="005478FA">
              <w:rPr>
                <w:rFonts w:ascii="Century Gothic" w:hAnsi="Century Gothic"/>
                <w:sz w:val="16"/>
                <w:szCs w:val="16"/>
              </w:rPr>
              <w:t xml:space="preserve">podpisująca ofertę: </w:t>
            </w:r>
            <w:r w:rsidR="005478FA" w:rsidRPr="0068349B">
              <w:rPr>
                <w:rFonts w:ascii="Century Gothic" w:hAnsi="Century Gothic"/>
                <w:bCs/>
                <w:spacing w:val="40"/>
                <w:sz w:val="16"/>
                <w:szCs w:val="16"/>
              </w:rPr>
              <w:t>................</w:t>
            </w:r>
            <w:r w:rsidR="005478FA">
              <w:rPr>
                <w:rFonts w:ascii="Century Gothic" w:hAnsi="Century Gothic"/>
                <w:bCs/>
                <w:spacing w:val="40"/>
                <w:sz w:val="16"/>
                <w:szCs w:val="16"/>
              </w:rPr>
              <w:t>.....</w:t>
            </w:r>
            <w:r w:rsidR="005478FA" w:rsidRPr="0068349B">
              <w:rPr>
                <w:rFonts w:ascii="Century Gothic" w:hAnsi="Century Gothic"/>
                <w:bCs/>
                <w:spacing w:val="40"/>
                <w:sz w:val="16"/>
                <w:szCs w:val="16"/>
              </w:rPr>
              <w:t>....</w:t>
            </w:r>
          </w:p>
          <w:p w14:paraId="2E64BC76" w14:textId="77777777" w:rsidR="00573DD1" w:rsidRPr="0068349B" w:rsidRDefault="00573DD1" w:rsidP="003742D4">
            <w:pPr>
              <w:pStyle w:val="Tekstpodstawowy3"/>
              <w:spacing w:before="120"/>
              <w:ind w:left="215"/>
              <w:rPr>
                <w:rFonts w:ascii="Century Gothic" w:hAnsi="Century Gothic"/>
                <w:b/>
                <w:spacing w:val="40"/>
                <w:sz w:val="16"/>
                <w:szCs w:val="16"/>
              </w:rPr>
            </w:pPr>
            <w:r w:rsidRPr="0068349B">
              <w:rPr>
                <w:rFonts w:ascii="Century Gothic" w:hAnsi="Century Gothic"/>
                <w:sz w:val="16"/>
                <w:szCs w:val="16"/>
              </w:rPr>
              <w:t>Pełna nazwa:</w:t>
            </w:r>
            <w:r w:rsidRPr="0068349B">
              <w:rPr>
                <w:rFonts w:ascii="Century Gothic" w:hAnsi="Century Gothic"/>
                <w:bCs/>
                <w:spacing w:val="40"/>
                <w:sz w:val="16"/>
                <w:szCs w:val="16"/>
              </w:rPr>
              <w:t>........................................................................</w:t>
            </w:r>
          </w:p>
          <w:p w14:paraId="699EC412" w14:textId="77777777" w:rsidR="00573DD1" w:rsidRDefault="00573DD1" w:rsidP="003742D4">
            <w:pPr>
              <w:spacing w:before="60"/>
              <w:ind w:left="215"/>
              <w:rPr>
                <w:rFonts w:ascii="Century Gothic" w:hAnsi="Century Gothic"/>
                <w:bCs/>
                <w:spacing w:val="40"/>
                <w:sz w:val="16"/>
                <w:szCs w:val="16"/>
              </w:rPr>
            </w:pPr>
            <w:r w:rsidRPr="0068349B">
              <w:rPr>
                <w:rFonts w:ascii="Century Gothic" w:hAnsi="Century Gothic"/>
                <w:sz w:val="16"/>
                <w:szCs w:val="16"/>
              </w:rPr>
              <w:t>Adres:</w:t>
            </w:r>
            <w:r w:rsidRPr="0068349B">
              <w:rPr>
                <w:rFonts w:ascii="Century Gothic" w:hAnsi="Century Gothic"/>
                <w:spacing w:val="40"/>
                <w:sz w:val="16"/>
                <w:szCs w:val="16"/>
              </w:rPr>
              <w:t xml:space="preserve"> </w:t>
            </w: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0AD4D224" w14:textId="77777777" w:rsidR="00AF7745" w:rsidRDefault="00AF7745" w:rsidP="003742D4">
            <w:pPr>
              <w:spacing w:before="60"/>
              <w:ind w:left="215"/>
              <w:rPr>
                <w:rFonts w:ascii="Century Gothic" w:hAnsi="Century Gothic"/>
                <w:bCs/>
                <w:spacing w:val="40"/>
                <w:sz w:val="16"/>
                <w:szCs w:val="16"/>
                <w:lang w:val="en-US"/>
              </w:rPr>
            </w:pP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NIP</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bCs/>
                <w:sz w:val="16"/>
                <w:szCs w:val="16"/>
                <w:lang w:val="en-US"/>
              </w:rPr>
              <w:t xml:space="preserve"> </w:t>
            </w: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REGON</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sz w:val="16"/>
                <w:szCs w:val="16"/>
                <w:lang w:val="en-US"/>
              </w:rPr>
              <w:t xml:space="preserve"> tel.:</w:t>
            </w:r>
            <w:r w:rsidRPr="00AF7745">
              <w:rPr>
                <w:rFonts w:ascii="Century Gothic" w:hAnsi="Century Gothic"/>
                <w:bCs/>
                <w:spacing w:val="40"/>
                <w:sz w:val="16"/>
                <w:szCs w:val="16"/>
                <w:lang w:val="en-US"/>
              </w:rPr>
              <w:t xml:space="preserve"> .......................</w:t>
            </w:r>
          </w:p>
          <w:p w14:paraId="218E5C43" w14:textId="77777777" w:rsidR="00AF7745" w:rsidRDefault="00AF7745" w:rsidP="00AF7745">
            <w:pPr>
              <w:spacing w:before="60"/>
              <w:ind w:left="215"/>
              <w:rPr>
                <w:rFonts w:ascii="Century Gothic" w:hAnsi="Century Gothic"/>
                <w:sz w:val="16"/>
                <w:szCs w:val="16"/>
              </w:rPr>
            </w:pPr>
            <w:r w:rsidRPr="0068349B">
              <w:rPr>
                <w:rFonts w:ascii="Century Gothic" w:hAnsi="Century Gothic"/>
                <w:sz w:val="16"/>
                <w:szCs w:val="16"/>
              </w:rPr>
              <w:t>Adres</w:t>
            </w:r>
            <w:r>
              <w:rPr>
                <w:rFonts w:ascii="Century Gothic" w:hAnsi="Century Gothic"/>
                <w:sz w:val="16"/>
                <w:szCs w:val="16"/>
              </w:rPr>
              <w:t xml:space="preserve"> do korespondencji jeżeli jest inny niż siedziba </w:t>
            </w:r>
            <w:r w:rsidR="009B4EC8">
              <w:rPr>
                <w:rFonts w:ascii="Century Gothic" w:hAnsi="Century Gothic"/>
                <w:sz w:val="16"/>
                <w:szCs w:val="16"/>
              </w:rPr>
              <w:t>Wykonawcy:</w:t>
            </w:r>
          </w:p>
          <w:p w14:paraId="6D763E1E" w14:textId="77777777" w:rsidR="00AF7745" w:rsidRDefault="00AF7745" w:rsidP="00AF7745">
            <w:pPr>
              <w:spacing w:before="60"/>
              <w:ind w:left="215"/>
              <w:rPr>
                <w:rFonts w:ascii="Century Gothic" w:hAnsi="Century Gothic"/>
                <w:bCs/>
                <w:spacing w:val="40"/>
                <w:sz w:val="16"/>
                <w:szCs w:val="16"/>
              </w:rPr>
            </w:pP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6C3A058C" w14:textId="0D84313D" w:rsidR="00F159D0" w:rsidRPr="00F159D0" w:rsidRDefault="00F159D0" w:rsidP="00AF7745">
            <w:pPr>
              <w:spacing w:before="60" w:after="120" w:line="276" w:lineRule="auto"/>
              <w:ind w:left="215"/>
              <w:rPr>
                <w:rFonts w:ascii="Century Gothic" w:hAnsi="Century Gothic"/>
                <w:sz w:val="16"/>
                <w:szCs w:val="16"/>
              </w:rPr>
            </w:pPr>
            <w:r w:rsidRPr="00F159D0">
              <w:rPr>
                <w:rFonts w:ascii="Century Gothic" w:hAnsi="Century Gothic"/>
                <w:sz w:val="16"/>
                <w:szCs w:val="16"/>
              </w:rPr>
              <w:t>Adres poczty elektronicznej</w:t>
            </w:r>
            <w:r w:rsidR="00DE303A">
              <w:rPr>
                <w:rFonts w:ascii="Century Gothic" w:hAnsi="Century Gothic"/>
                <w:sz w:val="16"/>
                <w:szCs w:val="16"/>
              </w:rPr>
              <w:t xml:space="preserve"> i numer faksu</w:t>
            </w:r>
            <w:r w:rsidRPr="00F159D0">
              <w:rPr>
                <w:rFonts w:ascii="Century Gothic" w:hAnsi="Century Gothic"/>
                <w:sz w:val="16"/>
                <w:szCs w:val="16"/>
              </w:rPr>
              <w:t>, na który zamawiający ma przesyłać korespondencję</w:t>
            </w:r>
            <w:r>
              <w:rPr>
                <w:rFonts w:ascii="Century Gothic" w:hAnsi="Century Gothic"/>
                <w:sz w:val="16"/>
                <w:szCs w:val="16"/>
              </w:rPr>
              <w:t xml:space="preserve"> związaną </w:t>
            </w:r>
            <w:r w:rsidR="00AF7745">
              <w:rPr>
                <w:rFonts w:ascii="Century Gothic" w:hAnsi="Century Gothic"/>
                <w:sz w:val="16"/>
                <w:szCs w:val="16"/>
              </w:rPr>
              <w:t>z przedmiotowym postępowaniem</w:t>
            </w:r>
          </w:p>
          <w:p w14:paraId="08F3C76B" w14:textId="77777777" w:rsidR="00573DD1" w:rsidRPr="00AF7745" w:rsidRDefault="00573DD1" w:rsidP="00AF7745">
            <w:pPr>
              <w:spacing w:before="60" w:after="120"/>
              <w:ind w:left="215"/>
              <w:rPr>
                <w:rFonts w:ascii="Century Gothic" w:hAnsi="Century Gothic"/>
                <w:bCs/>
                <w:spacing w:val="40"/>
                <w:sz w:val="16"/>
                <w:szCs w:val="16"/>
              </w:rPr>
            </w:pPr>
            <w:r w:rsidRPr="00AF7745">
              <w:rPr>
                <w:rFonts w:ascii="Century Gothic" w:hAnsi="Century Gothic"/>
                <w:sz w:val="16"/>
                <w:szCs w:val="16"/>
              </w:rPr>
              <w:t>fax:</w:t>
            </w:r>
            <w:r w:rsidRPr="00AF7745">
              <w:rPr>
                <w:rFonts w:ascii="Century Gothic" w:hAnsi="Century Gothic"/>
                <w:bCs/>
                <w:spacing w:val="40"/>
                <w:sz w:val="16"/>
                <w:szCs w:val="16"/>
              </w:rPr>
              <w:t xml:space="preserve"> .................... </w:t>
            </w:r>
            <w:r w:rsidRPr="00AF7745">
              <w:rPr>
                <w:rFonts w:ascii="Century Gothic" w:hAnsi="Century Gothic"/>
                <w:sz w:val="16"/>
                <w:szCs w:val="16"/>
              </w:rPr>
              <w:t>e-mail</w:t>
            </w:r>
            <w:r w:rsidRPr="00AF7745">
              <w:rPr>
                <w:rFonts w:ascii="Century Gothic" w:hAnsi="Century Gothic"/>
                <w:spacing w:val="40"/>
                <w:sz w:val="16"/>
                <w:szCs w:val="16"/>
              </w:rPr>
              <w:t>....................</w:t>
            </w:r>
          </w:p>
        </w:tc>
      </w:tr>
      <w:tr w:rsidR="00573DD1" w:rsidRPr="00F159D0" w14:paraId="37349996" w14:textId="77777777" w:rsidTr="003742D4">
        <w:trPr>
          <w:trHeight w:val="674"/>
        </w:trPr>
        <w:tc>
          <w:tcPr>
            <w:tcW w:w="506" w:type="dxa"/>
          </w:tcPr>
          <w:p w14:paraId="35CCD016"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2. </w:t>
            </w:r>
          </w:p>
        </w:tc>
        <w:tc>
          <w:tcPr>
            <w:tcW w:w="8788" w:type="dxa"/>
          </w:tcPr>
          <w:p w14:paraId="0D57B53C" w14:textId="77777777" w:rsidR="00573DD1" w:rsidRPr="005478FA" w:rsidRDefault="00573DD1" w:rsidP="003742D4">
            <w:pPr>
              <w:pStyle w:val="Tekstpodstawowy3"/>
              <w:spacing w:before="120"/>
              <w:ind w:left="215"/>
              <w:rPr>
                <w:rFonts w:ascii="Century Gothic" w:hAnsi="Century Gothic"/>
                <w:b/>
                <w:spacing w:val="40"/>
                <w:sz w:val="16"/>
                <w:szCs w:val="16"/>
              </w:rPr>
            </w:pPr>
            <w:r w:rsidRPr="005478FA">
              <w:rPr>
                <w:rFonts w:ascii="Century Gothic" w:hAnsi="Century Gothic"/>
                <w:sz w:val="16"/>
                <w:szCs w:val="16"/>
              </w:rPr>
              <w:t>Pełna nazwa:</w:t>
            </w:r>
            <w:r w:rsidRPr="005478FA">
              <w:rPr>
                <w:rFonts w:ascii="Century Gothic" w:hAnsi="Century Gothic"/>
                <w:bCs/>
                <w:spacing w:val="40"/>
                <w:sz w:val="16"/>
                <w:szCs w:val="16"/>
              </w:rPr>
              <w:t>........................................................................</w:t>
            </w:r>
          </w:p>
          <w:p w14:paraId="78D07F15" w14:textId="77777777" w:rsidR="00573DD1" w:rsidRPr="005478FA" w:rsidRDefault="00573DD1" w:rsidP="003742D4">
            <w:pPr>
              <w:spacing w:before="60"/>
              <w:ind w:left="215"/>
              <w:rPr>
                <w:rFonts w:ascii="Century Gothic" w:hAnsi="Century Gothic"/>
                <w:spacing w:val="40"/>
                <w:sz w:val="16"/>
                <w:szCs w:val="16"/>
              </w:rPr>
            </w:pPr>
            <w:r w:rsidRPr="005478FA">
              <w:rPr>
                <w:rFonts w:ascii="Century Gothic" w:hAnsi="Century Gothic"/>
                <w:sz w:val="16"/>
                <w:szCs w:val="16"/>
              </w:rPr>
              <w:t>Adres:</w:t>
            </w:r>
            <w:r w:rsidRPr="005478FA">
              <w:rPr>
                <w:rFonts w:ascii="Century Gothic" w:hAnsi="Century Gothic"/>
                <w:spacing w:val="40"/>
                <w:sz w:val="16"/>
                <w:szCs w:val="16"/>
              </w:rPr>
              <w:t xml:space="preserve"> </w:t>
            </w:r>
            <w:r w:rsidRPr="005478FA">
              <w:rPr>
                <w:rFonts w:ascii="Century Gothic" w:hAnsi="Century Gothic"/>
                <w:sz w:val="16"/>
                <w:szCs w:val="16"/>
              </w:rPr>
              <w:t>ulica</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Pr="005478FA">
              <w:rPr>
                <w:rFonts w:ascii="Century Gothic" w:hAnsi="Century Gothic"/>
                <w:sz w:val="16"/>
                <w:szCs w:val="16"/>
              </w:rPr>
              <w:t xml:space="preserve"> kod</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005478FA">
              <w:rPr>
                <w:rFonts w:ascii="Century Gothic" w:hAnsi="Century Gothic"/>
                <w:bCs/>
                <w:spacing w:val="40"/>
                <w:sz w:val="16"/>
                <w:szCs w:val="16"/>
              </w:rPr>
              <w:t>.....</w:t>
            </w:r>
            <w:r w:rsidRPr="005478FA">
              <w:rPr>
                <w:rFonts w:ascii="Century Gothic" w:hAnsi="Century Gothic"/>
                <w:bCs/>
                <w:spacing w:val="40"/>
                <w:sz w:val="16"/>
                <w:szCs w:val="16"/>
              </w:rPr>
              <w:t>...</w:t>
            </w:r>
            <w:r w:rsidRPr="005478FA">
              <w:rPr>
                <w:rFonts w:ascii="Century Gothic" w:hAnsi="Century Gothic"/>
                <w:sz w:val="16"/>
                <w:szCs w:val="16"/>
              </w:rPr>
              <w:t xml:space="preserve"> miejscowość </w:t>
            </w:r>
            <w:r w:rsidRPr="005478FA">
              <w:rPr>
                <w:rFonts w:ascii="Century Gothic" w:hAnsi="Century Gothic"/>
                <w:bCs/>
                <w:spacing w:val="40"/>
                <w:sz w:val="16"/>
                <w:szCs w:val="16"/>
              </w:rPr>
              <w:t>....................</w:t>
            </w:r>
          </w:p>
          <w:p w14:paraId="71A842FC" w14:textId="77777777" w:rsidR="00573DD1" w:rsidRPr="00516961" w:rsidRDefault="00573DD1" w:rsidP="00F159D0">
            <w:pPr>
              <w:spacing w:before="60" w:after="120"/>
              <w:ind w:left="215"/>
              <w:rPr>
                <w:rFonts w:ascii="Verdana" w:hAnsi="Verdana"/>
                <w:spacing w:val="40"/>
                <w:sz w:val="16"/>
                <w:szCs w:val="16"/>
                <w:lang w:val="en-US"/>
              </w:rPr>
            </w:pPr>
            <w:r w:rsidRPr="00516961">
              <w:rPr>
                <w:rFonts w:ascii="Century Gothic" w:hAnsi="Century Gothic"/>
                <w:sz w:val="16"/>
                <w:szCs w:val="16"/>
                <w:lang w:val="en-US"/>
              </w:rPr>
              <w:t>tel.:</w:t>
            </w:r>
            <w:r w:rsidRPr="00516961">
              <w:rPr>
                <w:rFonts w:ascii="Century Gothic" w:hAnsi="Century Gothic"/>
                <w:bCs/>
                <w:spacing w:val="40"/>
                <w:sz w:val="16"/>
                <w:szCs w:val="16"/>
                <w:lang w:val="en-US"/>
              </w:rPr>
              <w:t xml:space="preserve"> .......................</w:t>
            </w:r>
            <w:r w:rsidRPr="00516961">
              <w:rPr>
                <w:rFonts w:ascii="Century Gothic" w:hAnsi="Century Gothic"/>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NIP</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Century Gothic" w:hAnsi="Century Gothic"/>
                <w:bCs/>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REGON</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Verdana" w:hAnsi="Verdana"/>
                <w:spacing w:val="40"/>
                <w:sz w:val="16"/>
                <w:szCs w:val="16"/>
                <w:lang w:val="en-US"/>
              </w:rPr>
              <w:t xml:space="preserve"> </w:t>
            </w:r>
          </w:p>
          <w:p w14:paraId="5F1EAF36" w14:textId="77777777" w:rsidR="00F159D0" w:rsidRPr="00F159D0" w:rsidRDefault="00F159D0" w:rsidP="00F159D0">
            <w:pPr>
              <w:spacing w:before="60" w:after="120"/>
              <w:ind w:left="215"/>
              <w:rPr>
                <w:rFonts w:ascii="Verdana" w:hAnsi="Verdana"/>
                <w:sz w:val="16"/>
                <w:szCs w:val="16"/>
              </w:rPr>
            </w:pPr>
            <w:r w:rsidRPr="005478FA">
              <w:rPr>
                <w:rFonts w:ascii="Century Gothic" w:hAnsi="Century Gothic"/>
                <w:sz w:val="16"/>
                <w:szCs w:val="16"/>
                <w:lang w:val="en-US"/>
              </w:rPr>
              <w:t>fax:</w:t>
            </w:r>
            <w:r w:rsidRPr="005478FA">
              <w:rPr>
                <w:rFonts w:ascii="Century Gothic" w:hAnsi="Century Gothic"/>
                <w:bCs/>
                <w:spacing w:val="40"/>
                <w:sz w:val="16"/>
                <w:szCs w:val="16"/>
                <w:lang w:val="en-US"/>
              </w:rPr>
              <w:t xml:space="preserve"> .................... </w:t>
            </w:r>
            <w:r w:rsidRPr="005478FA">
              <w:rPr>
                <w:rFonts w:ascii="Century Gothic" w:hAnsi="Century Gothic"/>
                <w:sz w:val="16"/>
                <w:szCs w:val="16"/>
                <w:lang w:val="en-US"/>
              </w:rPr>
              <w:t>e-mail</w:t>
            </w:r>
            <w:r w:rsidRPr="005478FA">
              <w:rPr>
                <w:rFonts w:ascii="Century Gothic" w:hAnsi="Century Gothic"/>
                <w:spacing w:val="40"/>
                <w:sz w:val="16"/>
                <w:szCs w:val="16"/>
                <w:lang w:val="en-US"/>
              </w:rPr>
              <w:t>....................</w:t>
            </w:r>
          </w:p>
        </w:tc>
      </w:tr>
    </w:tbl>
    <w:p w14:paraId="77F4E9B4" w14:textId="77777777" w:rsidR="009B4EC8" w:rsidRDefault="009B4EC8" w:rsidP="009B4EC8">
      <w:pPr>
        <w:widowControl w:val="0"/>
        <w:tabs>
          <w:tab w:val="left" w:pos="8460"/>
          <w:tab w:val="left" w:pos="8910"/>
        </w:tabs>
        <w:jc w:val="both"/>
        <w:rPr>
          <w:rFonts w:ascii="Century Gothic" w:hAnsi="Century Gothic" w:cs="Tahoma"/>
          <w:sz w:val="18"/>
          <w:szCs w:val="18"/>
        </w:rPr>
      </w:pPr>
    </w:p>
    <w:p w14:paraId="09B692E8" w14:textId="674F51B2" w:rsidR="009B4EC8" w:rsidRPr="009B4EC8" w:rsidRDefault="009B4EC8" w:rsidP="009B4EC8">
      <w:pPr>
        <w:widowControl w:val="0"/>
        <w:tabs>
          <w:tab w:val="left" w:pos="8460"/>
          <w:tab w:val="left" w:pos="8910"/>
        </w:tabs>
        <w:jc w:val="both"/>
        <w:rPr>
          <w:rFonts w:ascii="Century Gothic" w:hAnsi="Century Gothic" w:cs="Tahoma"/>
          <w:sz w:val="18"/>
          <w:szCs w:val="18"/>
        </w:rPr>
      </w:pPr>
      <w:r w:rsidRPr="009B4EC8">
        <w:rPr>
          <w:rFonts w:ascii="Century Gothic" w:hAnsi="Century Gothic" w:cs="Tahoma"/>
          <w:sz w:val="18"/>
          <w:szCs w:val="18"/>
        </w:rPr>
        <w:t xml:space="preserve">w odpowiedzi na ogłoszenie o przetargu nieograniczonym </w:t>
      </w:r>
      <w:r w:rsidR="00D86FB7">
        <w:rPr>
          <w:rFonts w:ascii="Century Gothic" w:hAnsi="Century Gothic" w:cs="Tahoma"/>
          <w:sz w:val="18"/>
          <w:szCs w:val="18"/>
        </w:rPr>
        <w:t>pn.</w:t>
      </w:r>
      <w:r w:rsidRPr="009B4EC8">
        <w:rPr>
          <w:rFonts w:ascii="Century Gothic" w:hAnsi="Century Gothic" w:cs="Tahoma"/>
          <w:sz w:val="18"/>
          <w:szCs w:val="18"/>
        </w:rPr>
        <w:t xml:space="preserve"> </w:t>
      </w:r>
      <w:r w:rsidRPr="009B4EC8">
        <w:rPr>
          <w:rFonts w:ascii="Century Gothic" w:hAnsi="Century Gothic" w:cs="Arial"/>
          <w:b/>
          <w:bCs/>
          <w:sz w:val="18"/>
          <w:szCs w:val="18"/>
        </w:rPr>
        <w:t>„</w:t>
      </w:r>
      <w:r w:rsidR="000120B4" w:rsidRPr="000120B4">
        <w:rPr>
          <w:rFonts w:ascii="Century Gothic" w:hAnsi="Century Gothic"/>
          <w:b/>
          <w:sz w:val="18"/>
          <w:szCs w:val="18"/>
        </w:rPr>
        <w:t>Remont i modernizacja ulicy 1 Maja w Jedwabnie</w:t>
      </w:r>
      <w:r w:rsidRPr="009B4EC8">
        <w:rPr>
          <w:rFonts w:ascii="Century Gothic" w:hAnsi="Century Gothic" w:cs="Tahoma"/>
          <w:b/>
          <w:sz w:val="18"/>
          <w:szCs w:val="18"/>
        </w:rPr>
        <w:t xml:space="preserve">” Postępowanie znak: </w:t>
      </w:r>
      <w:r w:rsidR="00676812">
        <w:rPr>
          <w:rFonts w:ascii="Century Gothic" w:hAnsi="Century Gothic" w:cs="Tahoma"/>
          <w:b/>
          <w:sz w:val="18"/>
          <w:szCs w:val="18"/>
        </w:rPr>
        <w:t>Z</w:t>
      </w:r>
      <w:r w:rsidR="005F6B69">
        <w:rPr>
          <w:rFonts w:ascii="Century Gothic" w:hAnsi="Century Gothic" w:cs="Tahoma"/>
          <w:b/>
          <w:sz w:val="18"/>
          <w:szCs w:val="18"/>
        </w:rPr>
        <w:t>O</w:t>
      </w:r>
      <w:r w:rsidR="00627C5E">
        <w:rPr>
          <w:rFonts w:ascii="Century Gothic" w:hAnsi="Century Gothic" w:cs="Tahoma"/>
          <w:b/>
          <w:sz w:val="18"/>
          <w:szCs w:val="18"/>
        </w:rPr>
        <w:t>.271.</w:t>
      </w:r>
      <w:r w:rsidR="000120B4">
        <w:rPr>
          <w:rFonts w:ascii="Century Gothic" w:hAnsi="Century Gothic" w:cs="Tahoma"/>
          <w:b/>
          <w:sz w:val="18"/>
          <w:szCs w:val="18"/>
        </w:rPr>
        <w:t>5</w:t>
      </w:r>
      <w:r w:rsidR="00627C5E">
        <w:rPr>
          <w:rFonts w:ascii="Century Gothic" w:hAnsi="Century Gothic" w:cs="Tahoma"/>
          <w:b/>
          <w:sz w:val="18"/>
          <w:szCs w:val="18"/>
        </w:rPr>
        <w:t>.201</w:t>
      </w:r>
      <w:r w:rsidR="00D7795B">
        <w:rPr>
          <w:rFonts w:ascii="Century Gothic" w:hAnsi="Century Gothic" w:cs="Tahoma"/>
          <w:b/>
          <w:sz w:val="18"/>
          <w:szCs w:val="18"/>
        </w:rPr>
        <w:t>7</w:t>
      </w:r>
      <w:r w:rsidR="005F6B69">
        <w:rPr>
          <w:rFonts w:ascii="Century Gothic" w:hAnsi="Century Gothic" w:cs="Tahoma"/>
          <w:b/>
          <w:sz w:val="18"/>
          <w:szCs w:val="18"/>
        </w:rPr>
        <w:t>.RB</w:t>
      </w:r>
      <w:r w:rsidRPr="009B4EC8">
        <w:rPr>
          <w:rFonts w:ascii="Century Gothic" w:hAnsi="Century Gothic" w:cs="Tahoma"/>
          <w:b/>
          <w:sz w:val="18"/>
          <w:szCs w:val="18"/>
        </w:rPr>
        <w:t xml:space="preserve">, </w:t>
      </w:r>
      <w:r w:rsidRPr="009B4EC8">
        <w:rPr>
          <w:rFonts w:ascii="Century Gothic" w:hAnsi="Century Gothic" w:cs="Tahoma"/>
          <w:sz w:val="18"/>
          <w:szCs w:val="18"/>
        </w:rPr>
        <w:t>składam(y) niniejszą ofertę:</w:t>
      </w:r>
    </w:p>
    <w:p w14:paraId="3C2E9324" w14:textId="77777777" w:rsidR="00573DD1" w:rsidRDefault="00573DD1" w:rsidP="00573DD1">
      <w:pPr>
        <w:spacing w:line="360" w:lineRule="auto"/>
        <w:rPr>
          <w:rFonts w:ascii="Arial Narrow" w:hAnsi="Arial Narrow" w:cs="Tahoma"/>
          <w:sz w:val="18"/>
          <w:szCs w:val="18"/>
        </w:rPr>
      </w:pPr>
    </w:p>
    <w:p w14:paraId="4CFA2DA5" w14:textId="77777777" w:rsidR="00626022" w:rsidRDefault="005D2FDF" w:rsidP="00A71779">
      <w:pPr>
        <w:numPr>
          <w:ilvl w:val="0"/>
          <w:numId w:val="58"/>
        </w:numPr>
        <w:spacing w:line="360" w:lineRule="auto"/>
        <w:jc w:val="both"/>
        <w:rPr>
          <w:rFonts w:ascii="Century Gothic" w:hAnsi="Century Gothic" w:cs="Tahoma"/>
          <w:sz w:val="18"/>
          <w:szCs w:val="18"/>
        </w:rPr>
      </w:pPr>
      <w:r w:rsidRPr="005D2FDF">
        <w:rPr>
          <w:rFonts w:ascii="Century Gothic" w:hAnsi="Century Gothic" w:cs="Tahoma"/>
          <w:b/>
          <w:sz w:val="18"/>
          <w:szCs w:val="18"/>
        </w:rPr>
        <w:t xml:space="preserve">Oferuję wykonanie </w:t>
      </w:r>
      <w:r w:rsidRPr="005D2FDF">
        <w:rPr>
          <w:rFonts w:ascii="Century Gothic" w:hAnsi="Century Gothic" w:cs="Tahoma"/>
          <w:sz w:val="18"/>
          <w:szCs w:val="18"/>
        </w:rPr>
        <w:t>zamówienia zgodnie z opisem przedmiotu zamówienia i na warunkach płatności określonych w SIWZ za cenę ryczałtową brutto:</w:t>
      </w:r>
      <w:r w:rsidR="00297C37">
        <w:rPr>
          <w:rFonts w:ascii="Century Gothic" w:hAnsi="Century Gothic" w:cs="Tahoma"/>
          <w:sz w:val="18"/>
          <w:szCs w:val="18"/>
        </w:rPr>
        <w:t xml:space="preserve"> </w:t>
      </w:r>
      <w:r w:rsidRPr="005D2FDF">
        <w:rPr>
          <w:rFonts w:ascii="Century Gothic" w:hAnsi="Century Gothic" w:cs="Tahoma"/>
          <w:sz w:val="18"/>
          <w:szCs w:val="18"/>
        </w:rPr>
        <w:t>...................................................</w:t>
      </w:r>
      <w:r w:rsidR="00C75B56">
        <w:rPr>
          <w:rFonts w:ascii="Century Gothic" w:hAnsi="Century Gothic" w:cs="Tahoma"/>
          <w:sz w:val="18"/>
          <w:szCs w:val="18"/>
        </w:rPr>
        <w:t xml:space="preserve">.... w tym należny podatek VAT, </w:t>
      </w:r>
    </w:p>
    <w:p w14:paraId="6084036E" w14:textId="77777777" w:rsidR="005D2FDF" w:rsidRPr="00B8604B"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b/>
          <w:sz w:val="18"/>
          <w:szCs w:val="18"/>
        </w:rPr>
        <w:t>Oferowany okres gwarancji i rękojmi</w:t>
      </w:r>
      <w:r w:rsidRPr="005D2FDF">
        <w:rPr>
          <w:rFonts w:ascii="Century Gothic" w:hAnsi="Century Gothic" w:cs="Tahoma"/>
          <w:sz w:val="18"/>
          <w:szCs w:val="18"/>
        </w:rPr>
        <w:t xml:space="preserve"> .............................................</w:t>
      </w:r>
      <w:r w:rsidR="00CB31CF">
        <w:rPr>
          <w:rFonts w:ascii="Century Gothic" w:hAnsi="Century Gothic" w:cs="Tahoma"/>
          <w:sz w:val="18"/>
          <w:szCs w:val="18"/>
        </w:rPr>
        <w:t xml:space="preserve"> </w:t>
      </w:r>
      <w:r w:rsidRPr="005D2FDF">
        <w:rPr>
          <w:rFonts w:ascii="Century Gothic" w:hAnsi="Century Gothic" w:cs="Tahoma"/>
          <w:b/>
          <w:sz w:val="18"/>
          <w:szCs w:val="18"/>
        </w:rPr>
        <w:t xml:space="preserve">lat (podać ilość lat: </w:t>
      </w:r>
      <w:r w:rsidR="0073011C" w:rsidRPr="005D2FDF">
        <w:rPr>
          <w:rFonts w:ascii="Century Gothic" w:hAnsi="Century Gothic" w:cs="Tahoma"/>
          <w:b/>
          <w:sz w:val="18"/>
          <w:szCs w:val="18"/>
        </w:rPr>
        <w:t xml:space="preserve">podać ilość lat: </w:t>
      </w:r>
      <w:r w:rsidR="00195FB2">
        <w:rPr>
          <w:rFonts w:ascii="Century Gothic" w:hAnsi="Century Gothic" w:cs="Tahoma"/>
          <w:b/>
          <w:sz w:val="18"/>
          <w:szCs w:val="18"/>
        </w:rPr>
        <w:t>3, 4, 5, 6,</w:t>
      </w:r>
      <w:r w:rsidR="0073011C">
        <w:rPr>
          <w:rFonts w:ascii="Century Gothic" w:hAnsi="Century Gothic" w:cs="Tahoma"/>
          <w:b/>
          <w:sz w:val="18"/>
          <w:szCs w:val="18"/>
        </w:rPr>
        <w:t xml:space="preserve"> 7</w:t>
      </w:r>
      <w:r w:rsidR="00195FB2">
        <w:rPr>
          <w:rFonts w:ascii="Century Gothic" w:hAnsi="Century Gothic" w:cs="Tahoma"/>
          <w:b/>
          <w:sz w:val="18"/>
          <w:szCs w:val="18"/>
        </w:rPr>
        <w:t xml:space="preserve"> lat</w:t>
      </w:r>
      <w:r w:rsidRPr="005D2FDF">
        <w:rPr>
          <w:rFonts w:ascii="Century Gothic" w:hAnsi="Century Gothic" w:cs="Tahoma"/>
          <w:b/>
          <w:sz w:val="18"/>
          <w:szCs w:val="18"/>
        </w:rPr>
        <w:t xml:space="preserve">) zgodnie z zapisem </w:t>
      </w:r>
      <w:r w:rsidR="002C35AC" w:rsidRPr="00AE72D3">
        <w:rPr>
          <w:rFonts w:ascii="Century Gothic" w:hAnsi="Century Gothic" w:cs="Tahoma"/>
          <w:b/>
          <w:sz w:val="18"/>
          <w:szCs w:val="18"/>
        </w:rPr>
        <w:t>§</w:t>
      </w:r>
      <w:r w:rsidR="00AE72D3" w:rsidRPr="00AE72D3">
        <w:rPr>
          <w:rFonts w:ascii="Century Gothic" w:hAnsi="Century Gothic" w:cs="Tahoma"/>
          <w:b/>
          <w:sz w:val="18"/>
          <w:szCs w:val="18"/>
        </w:rPr>
        <w:t>X</w:t>
      </w:r>
      <w:r w:rsidR="00C7364E" w:rsidRPr="00AE72D3">
        <w:rPr>
          <w:rFonts w:ascii="Century Gothic" w:hAnsi="Century Gothic" w:cs="Tahoma"/>
          <w:b/>
          <w:sz w:val="18"/>
          <w:szCs w:val="18"/>
        </w:rPr>
        <w:t>I</w:t>
      </w:r>
      <w:r w:rsidR="00AE72D3" w:rsidRPr="00AE72D3">
        <w:rPr>
          <w:rFonts w:ascii="Century Gothic" w:hAnsi="Century Gothic" w:cs="Tahoma"/>
          <w:b/>
          <w:sz w:val="18"/>
          <w:szCs w:val="18"/>
        </w:rPr>
        <w:t>V</w:t>
      </w:r>
      <w:r w:rsidRPr="00AE72D3">
        <w:rPr>
          <w:rFonts w:ascii="Century Gothic" w:hAnsi="Century Gothic" w:cs="Tahoma"/>
          <w:b/>
          <w:sz w:val="18"/>
          <w:szCs w:val="18"/>
        </w:rPr>
        <w:t xml:space="preserve"> ust. 5 SIWZ.</w:t>
      </w:r>
    </w:p>
    <w:p w14:paraId="13C3582A" w14:textId="36555AC2" w:rsidR="00B8604B" w:rsidRPr="000120B4" w:rsidRDefault="00B8604B" w:rsidP="00B8604B">
      <w:pPr>
        <w:numPr>
          <w:ilvl w:val="0"/>
          <w:numId w:val="58"/>
        </w:numPr>
        <w:spacing w:before="60" w:after="60"/>
        <w:jc w:val="both"/>
        <w:rPr>
          <w:rFonts w:ascii="Century Gothic" w:hAnsi="Century Gothic" w:cs="Tahoma"/>
          <w:color w:val="FF0000"/>
          <w:sz w:val="18"/>
          <w:szCs w:val="18"/>
        </w:rPr>
      </w:pPr>
      <w:r w:rsidRPr="00B8604B">
        <w:rPr>
          <w:rFonts w:ascii="Century Gothic" w:hAnsi="Century Gothic" w:cs="Tahoma"/>
          <w:b/>
          <w:bCs/>
          <w:sz w:val="18"/>
          <w:szCs w:val="18"/>
        </w:rPr>
        <w:t xml:space="preserve">Termin wykonania zamówienia </w:t>
      </w:r>
      <w:r>
        <w:rPr>
          <w:rFonts w:ascii="Century Gothic" w:hAnsi="Century Gothic" w:cs="Tahoma"/>
          <w:b/>
          <w:sz w:val="18"/>
          <w:szCs w:val="18"/>
        </w:rPr>
        <w:t xml:space="preserve"> - </w:t>
      </w:r>
      <w:r w:rsidRPr="00B8604B">
        <w:rPr>
          <w:rFonts w:ascii="Century Gothic" w:hAnsi="Century Gothic" w:cs="Tahoma"/>
          <w:sz w:val="18"/>
          <w:szCs w:val="18"/>
        </w:rPr>
        <w:t xml:space="preserve">od dnia podpisania umowy do </w:t>
      </w:r>
      <w:r w:rsidRPr="00C6799C">
        <w:rPr>
          <w:rFonts w:ascii="Century Gothic" w:hAnsi="Century Gothic" w:cs="Tahoma"/>
          <w:sz w:val="18"/>
          <w:szCs w:val="18"/>
        </w:rPr>
        <w:t xml:space="preserve">dnia </w:t>
      </w:r>
      <w:r w:rsidR="00D23DD9" w:rsidRPr="00D23DD9">
        <w:rPr>
          <w:rFonts w:ascii="Century Gothic" w:hAnsi="Century Gothic" w:cs="Tahoma"/>
          <w:sz w:val="18"/>
          <w:szCs w:val="18"/>
        </w:rPr>
        <w:t>30.08.</w:t>
      </w:r>
      <w:r w:rsidRPr="00D23DD9">
        <w:rPr>
          <w:rFonts w:ascii="Century Gothic" w:hAnsi="Century Gothic" w:cs="Tahoma"/>
          <w:sz w:val="18"/>
          <w:szCs w:val="18"/>
        </w:rPr>
        <w:t xml:space="preserve">2017 r. </w:t>
      </w:r>
    </w:p>
    <w:p w14:paraId="438479B0" w14:textId="77777777" w:rsidR="00251265"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w:t>
      </w:r>
      <w:r w:rsidR="00251265">
        <w:rPr>
          <w:rFonts w:ascii="Century Gothic" w:hAnsi="Century Gothic" w:cs="Tahoma"/>
          <w:sz w:val="18"/>
          <w:szCs w:val="18"/>
        </w:rPr>
        <w:t>:</w:t>
      </w:r>
      <w:r w:rsidRPr="005D2FDF">
        <w:rPr>
          <w:rFonts w:ascii="Century Gothic" w:hAnsi="Century Gothic" w:cs="Tahoma"/>
          <w:sz w:val="18"/>
          <w:szCs w:val="18"/>
        </w:rPr>
        <w:t xml:space="preserve"> </w:t>
      </w:r>
    </w:p>
    <w:p w14:paraId="4C3D2FE6" w14:textId="3ED9855E" w:rsidR="005D2FDF" w:rsidRPr="004E5E2A" w:rsidRDefault="004E5E2A" w:rsidP="00842087">
      <w:pPr>
        <w:spacing w:before="60" w:after="60"/>
        <w:ind w:left="426" w:hanging="142"/>
        <w:jc w:val="both"/>
        <w:rPr>
          <w:rFonts w:ascii="Century Gothic" w:hAnsi="Century Gothic" w:cs="Tahoma"/>
          <w:sz w:val="18"/>
          <w:szCs w:val="18"/>
        </w:rPr>
      </w:pPr>
      <w:r>
        <w:rPr>
          <w:rFonts w:ascii="Century Gothic" w:hAnsi="Century Gothic" w:cs="Tahoma"/>
          <w:sz w:val="18"/>
          <w:szCs w:val="18"/>
        </w:rPr>
        <w:t xml:space="preserve">1) </w:t>
      </w:r>
      <w:r w:rsidR="005D2FDF" w:rsidRPr="004E5E2A">
        <w:rPr>
          <w:rFonts w:ascii="Century Gothic" w:hAnsi="Century Gothic" w:cs="Tahoma"/>
          <w:sz w:val="18"/>
          <w:szCs w:val="18"/>
        </w:rPr>
        <w:t>zapoznaliśmy się ze specyfikacją istotnych warunków zamówienia oraz zdobyliśmy konieczne informacje potrzebne do właściwego wykonania zamówienia</w:t>
      </w:r>
      <w:r w:rsidR="00251265" w:rsidRPr="004E5E2A">
        <w:rPr>
          <w:rFonts w:ascii="Century Gothic" w:hAnsi="Century Gothic" w:cs="Tahoma"/>
          <w:sz w:val="18"/>
          <w:szCs w:val="18"/>
        </w:rPr>
        <w:t xml:space="preserve">, </w:t>
      </w:r>
    </w:p>
    <w:p w14:paraId="62637806" w14:textId="39DE3D3E" w:rsidR="005D2FDF" w:rsidRPr="00842087" w:rsidRDefault="00842087" w:rsidP="00842087">
      <w:pPr>
        <w:spacing w:before="60" w:after="60"/>
        <w:jc w:val="both"/>
        <w:rPr>
          <w:rFonts w:ascii="Century Gothic" w:hAnsi="Century Gothic" w:cs="Tahoma"/>
          <w:sz w:val="18"/>
          <w:szCs w:val="18"/>
        </w:rPr>
      </w:pPr>
      <w:r>
        <w:rPr>
          <w:rFonts w:ascii="Century Gothic" w:hAnsi="Century Gothic" w:cs="Tahoma"/>
          <w:sz w:val="18"/>
          <w:szCs w:val="18"/>
        </w:rPr>
        <w:t xml:space="preserve">      2) </w:t>
      </w:r>
      <w:r w:rsidR="005D2FDF" w:rsidRPr="00842087">
        <w:rPr>
          <w:rFonts w:ascii="Century Gothic" w:hAnsi="Century Gothic" w:cs="Tahoma"/>
          <w:sz w:val="18"/>
          <w:szCs w:val="18"/>
        </w:rPr>
        <w:t>jesteśmy związani niniejszą ofertą przez okres 30 dni od upływu terminu składania ofert.</w:t>
      </w:r>
    </w:p>
    <w:p w14:paraId="1D00667B" w14:textId="01A51F25" w:rsidR="005D2FDF" w:rsidRPr="00842087" w:rsidRDefault="00842087" w:rsidP="00842087">
      <w:pPr>
        <w:spacing w:before="60" w:after="60"/>
        <w:ind w:left="567" w:hanging="283"/>
        <w:jc w:val="both"/>
        <w:rPr>
          <w:rFonts w:ascii="Century Gothic" w:hAnsi="Century Gothic" w:cs="Tahoma"/>
          <w:sz w:val="18"/>
          <w:szCs w:val="18"/>
        </w:rPr>
      </w:pPr>
      <w:r>
        <w:rPr>
          <w:rFonts w:ascii="Century Gothic" w:hAnsi="Century Gothic" w:cs="Tahoma"/>
          <w:sz w:val="18"/>
          <w:szCs w:val="18"/>
        </w:rPr>
        <w:t xml:space="preserve">3) </w:t>
      </w:r>
      <w:r w:rsidR="005D2FDF" w:rsidRPr="00842087">
        <w:rPr>
          <w:rFonts w:ascii="Century Gothic" w:hAnsi="Century Gothic" w:cs="Tahoma"/>
          <w:sz w:val="18"/>
          <w:szCs w:val="18"/>
        </w:rPr>
        <w:t xml:space="preserve">zawarty w specyfikacji istotnych warunków zamówienia </w:t>
      </w:r>
      <w:r w:rsidR="00586BEC" w:rsidRPr="00842087">
        <w:rPr>
          <w:rFonts w:ascii="Century Gothic" w:hAnsi="Century Gothic" w:cs="Tahoma"/>
          <w:sz w:val="18"/>
          <w:szCs w:val="18"/>
        </w:rPr>
        <w:t>wzór</w:t>
      </w:r>
      <w:r w:rsidR="005D2FDF" w:rsidRPr="00842087">
        <w:rPr>
          <w:rFonts w:ascii="Century Gothic" w:hAnsi="Century Gothic" w:cs="Tahoma"/>
          <w:sz w:val="18"/>
          <w:szCs w:val="18"/>
        </w:rPr>
        <w:t xml:space="preserve"> umowy został przez nas zaakceptowany</w:t>
      </w:r>
      <w:r w:rsidR="00F0145D" w:rsidRPr="00842087">
        <w:rPr>
          <w:rFonts w:ascii="Century Gothic" w:hAnsi="Century Gothic" w:cs="Tahoma"/>
          <w:sz w:val="18"/>
          <w:szCs w:val="18"/>
        </w:rPr>
        <w:t xml:space="preserve"> bez zastrzeżeń</w:t>
      </w:r>
      <w:r w:rsidR="005D2FDF" w:rsidRPr="00842087">
        <w:rPr>
          <w:rFonts w:ascii="Century Gothic" w:hAnsi="Century Gothic" w:cs="Tahoma"/>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4) </w:t>
      </w:r>
      <w:r w:rsidR="00586BEC" w:rsidRPr="00842087">
        <w:rPr>
          <w:rFonts w:ascii="Century Gothic" w:hAnsi="Century Gothic" w:cs="Tahoma"/>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842087">
        <w:rPr>
          <w:rFonts w:ascii="Century Gothic" w:hAnsi="Century Gothic" w:cs="Tahoma"/>
          <w:sz w:val="18"/>
          <w:szCs w:val="18"/>
        </w:rPr>
        <w:t>,</w:t>
      </w:r>
    </w:p>
    <w:p w14:paraId="43E62EB3" w14:textId="56ECBFE7"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5) </w:t>
      </w:r>
      <w:r w:rsidR="00F0145D" w:rsidRPr="00842087">
        <w:rPr>
          <w:rFonts w:ascii="Century Gothic" w:hAnsi="Century Gothic" w:cs="Tahoma"/>
          <w:sz w:val="18"/>
          <w:szCs w:val="18"/>
        </w:rPr>
        <w:t xml:space="preserve">zobowiązujemy się </w:t>
      </w:r>
      <w:r w:rsidR="003742D4" w:rsidRPr="00842087">
        <w:rPr>
          <w:rFonts w:ascii="Century Gothic" w:hAnsi="Century Gothic" w:cs="Tahoma"/>
          <w:sz w:val="18"/>
          <w:szCs w:val="18"/>
        </w:rPr>
        <w:t xml:space="preserve">do wniesienia najpóźniej w dniu zawarcia umowy </w:t>
      </w:r>
      <w:r w:rsidR="0028308C" w:rsidRPr="00842087">
        <w:rPr>
          <w:rFonts w:ascii="Century Gothic" w:hAnsi="Century Gothic" w:cs="Tahoma"/>
          <w:sz w:val="18"/>
          <w:szCs w:val="18"/>
        </w:rPr>
        <w:t>zabezpieczenia</w:t>
      </w:r>
      <w:r w:rsidR="003742D4" w:rsidRPr="00842087">
        <w:rPr>
          <w:rFonts w:ascii="Century Gothic" w:hAnsi="Century Gothic" w:cs="Tahoma"/>
          <w:sz w:val="18"/>
          <w:szCs w:val="18"/>
        </w:rPr>
        <w:t xml:space="preserve"> należytego wykonania umowy wysokości </w:t>
      </w:r>
      <w:r w:rsidR="009244B6" w:rsidRPr="00842087">
        <w:rPr>
          <w:rFonts w:ascii="Century Gothic" w:hAnsi="Century Gothic" w:cs="Tahoma"/>
          <w:sz w:val="18"/>
          <w:szCs w:val="18"/>
        </w:rPr>
        <w:t>10</w:t>
      </w:r>
      <w:r w:rsidR="003742D4" w:rsidRPr="00842087">
        <w:rPr>
          <w:rFonts w:ascii="Century Gothic" w:hAnsi="Century Gothic" w:cs="Tahoma"/>
          <w:sz w:val="18"/>
          <w:szCs w:val="18"/>
        </w:rPr>
        <w:t>% ceny oferto</w:t>
      </w:r>
      <w:r w:rsidR="000F35F3" w:rsidRPr="00842087">
        <w:rPr>
          <w:rFonts w:ascii="Century Gothic" w:hAnsi="Century Gothic" w:cs="Tahoma"/>
          <w:sz w:val="18"/>
          <w:szCs w:val="18"/>
        </w:rPr>
        <w:t>wej brutto.</w:t>
      </w:r>
      <w:r w:rsidR="004E5E2A" w:rsidRPr="00842087">
        <w:rPr>
          <w:rFonts w:ascii="Century Gothic" w:hAnsi="Century Gothic" w:cs="Tahoma"/>
          <w:sz w:val="18"/>
          <w:szCs w:val="18"/>
        </w:rPr>
        <w:t xml:space="preserve"> </w:t>
      </w:r>
    </w:p>
    <w:p w14:paraId="709A52D4" w14:textId="1A16A5E1" w:rsidR="00F61C6D"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6) </w:t>
      </w:r>
      <w:r w:rsidR="00F61C6D" w:rsidRPr="00842087">
        <w:rPr>
          <w:rFonts w:ascii="Century Gothic" w:hAnsi="Century Gothic" w:cs="Tahoma"/>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28308C" w:rsidRDefault="005D2FDF" w:rsidP="00A71779">
      <w:pPr>
        <w:numPr>
          <w:ilvl w:val="0"/>
          <w:numId w:val="58"/>
        </w:numPr>
        <w:spacing w:before="60" w:after="60"/>
        <w:jc w:val="both"/>
        <w:rPr>
          <w:rFonts w:ascii="Century Gothic" w:hAnsi="Century Gothic" w:cs="Tahoma"/>
          <w:sz w:val="18"/>
          <w:szCs w:val="18"/>
        </w:rPr>
      </w:pPr>
      <w:r w:rsidRPr="0028308C">
        <w:rPr>
          <w:rFonts w:ascii="Century Gothic" w:hAnsi="Century Gothic" w:cs="Tahoma"/>
          <w:sz w:val="18"/>
          <w:szCs w:val="18"/>
        </w:rPr>
        <w:t>Nazwisko(a) i imię(ona) osoby(</w:t>
      </w:r>
      <w:proofErr w:type="spellStart"/>
      <w:r w:rsidRPr="0028308C">
        <w:rPr>
          <w:rFonts w:ascii="Century Gothic" w:hAnsi="Century Gothic" w:cs="Tahoma"/>
          <w:sz w:val="18"/>
          <w:szCs w:val="18"/>
        </w:rPr>
        <w:t>ób</w:t>
      </w:r>
      <w:proofErr w:type="spellEnd"/>
      <w:r w:rsidRPr="0028308C">
        <w:rPr>
          <w:rFonts w:ascii="Century Gothic" w:hAnsi="Century Gothic" w:cs="Tahoma"/>
          <w:sz w:val="18"/>
          <w:szCs w:val="18"/>
        </w:rPr>
        <w:t>) odpowiedzialnej za realizację zamówienia</w:t>
      </w:r>
      <w:r w:rsidR="00CB31CF">
        <w:rPr>
          <w:rFonts w:ascii="Century Gothic" w:hAnsi="Century Gothic" w:cs="Tahoma"/>
          <w:sz w:val="18"/>
          <w:szCs w:val="18"/>
        </w:rPr>
        <w:t xml:space="preserve"> </w:t>
      </w:r>
      <w:r w:rsidR="00586BEC" w:rsidRPr="0028308C">
        <w:rPr>
          <w:rFonts w:ascii="Century Gothic" w:hAnsi="Century Gothic" w:cs="Tahoma"/>
          <w:sz w:val="18"/>
          <w:szCs w:val="18"/>
        </w:rPr>
        <w:t xml:space="preserve">i kontakt </w:t>
      </w:r>
      <w:r w:rsidRPr="0028308C">
        <w:rPr>
          <w:rFonts w:ascii="Century Gothic" w:hAnsi="Century Gothic" w:cs="Tahoma"/>
          <w:sz w:val="18"/>
          <w:szCs w:val="18"/>
        </w:rPr>
        <w:t>ze strony Wykonawcy ..........................................................................................................................................</w:t>
      </w:r>
    </w:p>
    <w:p w14:paraId="24CF8E94" w14:textId="77777777" w:rsidR="0028308C" w:rsidRPr="0028308C" w:rsidRDefault="0028308C" w:rsidP="00A71779">
      <w:pPr>
        <w:pStyle w:val="Bezodstpw"/>
        <w:numPr>
          <w:ilvl w:val="0"/>
          <w:numId w:val="58"/>
        </w:numPr>
        <w:spacing w:after="60"/>
        <w:jc w:val="both"/>
        <w:rPr>
          <w:rFonts w:ascii="Century Gothic" w:hAnsi="Century Gothic"/>
          <w:sz w:val="18"/>
          <w:szCs w:val="18"/>
          <w:lang w:val="pl-PL"/>
        </w:rPr>
      </w:pPr>
      <w:r w:rsidRPr="0028308C">
        <w:rPr>
          <w:rFonts w:ascii="Century Gothic" w:hAnsi="Century Gothic"/>
          <w:b/>
          <w:sz w:val="18"/>
          <w:szCs w:val="18"/>
          <w:lang w:val="pl-PL"/>
        </w:rPr>
        <w:t>Oświadczamy, że złożona oferta:</w:t>
      </w:r>
    </w:p>
    <w:p w14:paraId="499D8E9E" w14:textId="77777777" w:rsidR="0028308C" w:rsidRPr="0028308C" w:rsidRDefault="006F5777" w:rsidP="0028308C">
      <w:pPr>
        <w:spacing w:before="60"/>
        <w:ind w:left="851" w:hanging="425"/>
        <w:jc w:val="both"/>
        <w:rPr>
          <w:rFonts w:ascii="Century Gothic" w:hAnsi="Century Gothic"/>
          <w:sz w:val="18"/>
          <w:szCs w:val="18"/>
        </w:rPr>
      </w:pPr>
      <w:r w:rsidRPr="0028308C">
        <w:rPr>
          <w:rFonts w:ascii="Century Gothic" w:hAnsi="Century Gothic"/>
          <w:b/>
          <w:sz w:val="18"/>
          <w:szCs w:val="18"/>
        </w:rPr>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2E5AB9">
        <w:rPr>
          <w:rFonts w:ascii="Century Gothic" w:hAnsi="Century Gothic"/>
          <w:b/>
          <w:sz w:val="18"/>
          <w:szCs w:val="18"/>
        </w:rPr>
      </w:r>
      <w:r w:rsidR="002E5AB9">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w:t>
      </w:r>
      <w:r w:rsidR="0028308C" w:rsidRPr="0028308C">
        <w:rPr>
          <w:rFonts w:ascii="Century Gothic" w:hAnsi="Century Gothic"/>
          <w:b/>
          <w:bCs/>
          <w:sz w:val="18"/>
          <w:szCs w:val="18"/>
        </w:rPr>
        <w:t>nie</w:t>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w:t>
      </w:r>
    </w:p>
    <w:p w14:paraId="3C752ED9" w14:textId="77777777" w:rsidR="0028308C" w:rsidRPr="0028308C" w:rsidRDefault="006F5777" w:rsidP="0028308C">
      <w:pPr>
        <w:spacing w:before="60" w:after="60"/>
        <w:ind w:left="851" w:hanging="425"/>
        <w:jc w:val="both"/>
        <w:rPr>
          <w:rFonts w:ascii="Century Gothic" w:hAnsi="Century Gothic"/>
          <w:sz w:val="18"/>
          <w:szCs w:val="18"/>
        </w:rPr>
      </w:pPr>
      <w:r w:rsidRPr="0028308C">
        <w:rPr>
          <w:rFonts w:ascii="Century Gothic" w:hAnsi="Century Gothic"/>
          <w:b/>
          <w:sz w:val="18"/>
          <w:szCs w:val="18"/>
        </w:rPr>
        <w:lastRenderedPageBreak/>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2E5AB9">
        <w:rPr>
          <w:rFonts w:ascii="Century Gothic" w:hAnsi="Century Gothic"/>
          <w:b/>
          <w:sz w:val="18"/>
          <w:szCs w:val="18"/>
        </w:rPr>
      </w:r>
      <w:r w:rsidR="002E5AB9">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28308C" w14:paraId="2E7A6C37" w14:textId="77777777" w:rsidTr="00E268B0">
        <w:tc>
          <w:tcPr>
            <w:tcW w:w="567" w:type="dxa"/>
            <w:shd w:val="clear" w:color="auto" w:fill="auto"/>
          </w:tcPr>
          <w:p w14:paraId="76930070" w14:textId="77777777" w:rsidR="0028308C" w:rsidRPr="0028308C" w:rsidRDefault="0028308C" w:rsidP="00E268B0">
            <w:pPr>
              <w:pStyle w:val="Bezodstpw"/>
              <w:spacing w:before="60" w:after="60"/>
              <w:rPr>
                <w:rFonts w:ascii="Century Gothic" w:hAnsi="Century Gothic"/>
                <w:sz w:val="18"/>
                <w:szCs w:val="18"/>
              </w:rPr>
            </w:pPr>
            <w:proofErr w:type="spellStart"/>
            <w:r w:rsidRPr="0028308C">
              <w:rPr>
                <w:rFonts w:ascii="Century Gothic" w:hAnsi="Century Gothic"/>
                <w:sz w:val="18"/>
                <w:szCs w:val="18"/>
              </w:rPr>
              <w:t>Lp</w:t>
            </w:r>
            <w:proofErr w:type="spellEnd"/>
            <w:r w:rsidRPr="0028308C">
              <w:rPr>
                <w:rFonts w:ascii="Century Gothic" w:hAnsi="Century Gothic"/>
                <w:sz w:val="18"/>
                <w:szCs w:val="18"/>
              </w:rPr>
              <w:t>.</w:t>
            </w:r>
          </w:p>
        </w:tc>
        <w:tc>
          <w:tcPr>
            <w:tcW w:w="4252" w:type="dxa"/>
            <w:shd w:val="clear" w:color="auto" w:fill="auto"/>
          </w:tcPr>
          <w:p w14:paraId="0084BF14" w14:textId="77777777" w:rsidR="0028308C" w:rsidRPr="0028308C" w:rsidRDefault="0028308C" w:rsidP="00E268B0">
            <w:pPr>
              <w:pStyle w:val="Bezodstpw"/>
              <w:spacing w:before="60" w:after="60"/>
              <w:rPr>
                <w:rFonts w:ascii="Century Gothic" w:hAnsi="Century Gothic"/>
                <w:sz w:val="18"/>
                <w:szCs w:val="18"/>
                <w:lang w:val="pl-PL"/>
              </w:rPr>
            </w:pPr>
            <w:r w:rsidRPr="0028308C">
              <w:rPr>
                <w:rFonts w:ascii="Century Gothic" w:hAnsi="Century Gothic"/>
                <w:sz w:val="18"/>
                <w:szCs w:val="18"/>
                <w:lang w:val="pl-PL"/>
              </w:rPr>
              <w:t>Nazwa (rodzaj) towaru lub usługi</w:t>
            </w:r>
          </w:p>
        </w:tc>
        <w:tc>
          <w:tcPr>
            <w:tcW w:w="3402" w:type="dxa"/>
            <w:shd w:val="clear" w:color="auto" w:fill="auto"/>
          </w:tcPr>
          <w:p w14:paraId="7FA31570" w14:textId="77777777" w:rsidR="0028308C" w:rsidRPr="0028308C" w:rsidRDefault="0028308C" w:rsidP="00E268B0">
            <w:pPr>
              <w:pStyle w:val="Bezodstpw"/>
              <w:spacing w:before="60" w:after="60"/>
              <w:rPr>
                <w:rFonts w:ascii="Century Gothic" w:hAnsi="Century Gothic"/>
                <w:sz w:val="18"/>
                <w:szCs w:val="18"/>
              </w:rPr>
            </w:pPr>
            <w:r w:rsidRPr="00924992">
              <w:rPr>
                <w:rFonts w:ascii="Century Gothic" w:hAnsi="Century Gothic"/>
                <w:sz w:val="18"/>
                <w:szCs w:val="18"/>
                <w:lang w:val="pl-PL"/>
              </w:rPr>
              <w:t>Wartość bez kwoty podatku</w:t>
            </w:r>
          </w:p>
        </w:tc>
      </w:tr>
      <w:tr w:rsidR="0028308C" w:rsidRPr="0028308C" w14:paraId="2AC1D181" w14:textId="77777777" w:rsidTr="00E268B0">
        <w:tc>
          <w:tcPr>
            <w:tcW w:w="567" w:type="dxa"/>
            <w:shd w:val="clear" w:color="auto" w:fill="auto"/>
          </w:tcPr>
          <w:p w14:paraId="29964908"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057C8396"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14D0D681" w14:textId="77777777" w:rsidR="0028308C" w:rsidRPr="0028308C" w:rsidRDefault="0028308C" w:rsidP="00E268B0">
            <w:pPr>
              <w:pStyle w:val="Bezodstpw"/>
              <w:rPr>
                <w:rFonts w:ascii="Century Gothic" w:hAnsi="Century Gothic"/>
                <w:sz w:val="18"/>
                <w:szCs w:val="18"/>
              </w:rPr>
            </w:pPr>
          </w:p>
        </w:tc>
      </w:tr>
      <w:tr w:rsidR="0028308C" w:rsidRPr="0028308C" w14:paraId="795196B4" w14:textId="77777777" w:rsidTr="00E268B0">
        <w:tc>
          <w:tcPr>
            <w:tcW w:w="567" w:type="dxa"/>
            <w:shd w:val="clear" w:color="auto" w:fill="auto"/>
          </w:tcPr>
          <w:p w14:paraId="688F1601"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544C23E4"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0809C184" w14:textId="77777777" w:rsidR="0028308C" w:rsidRPr="0028308C" w:rsidRDefault="0028308C" w:rsidP="00E268B0">
            <w:pPr>
              <w:pStyle w:val="Bezodstpw"/>
              <w:rPr>
                <w:rFonts w:ascii="Century Gothic" w:hAnsi="Century Gothic"/>
                <w:sz w:val="18"/>
                <w:szCs w:val="18"/>
              </w:rPr>
            </w:pPr>
          </w:p>
        </w:tc>
      </w:tr>
    </w:tbl>
    <w:p w14:paraId="4A0F689B" w14:textId="77777777" w:rsidR="00F77E49" w:rsidRDefault="00F77E49" w:rsidP="00F77E49">
      <w:pPr>
        <w:pStyle w:val="Bezodstpw"/>
        <w:spacing w:after="60"/>
        <w:ind w:left="360"/>
        <w:jc w:val="both"/>
        <w:rPr>
          <w:rFonts w:ascii="Century Gothic" w:hAnsi="Century Gothic"/>
          <w:b/>
          <w:sz w:val="18"/>
          <w:szCs w:val="18"/>
          <w:lang w:val="pl-PL"/>
        </w:rPr>
      </w:pPr>
    </w:p>
    <w:p w14:paraId="4C2CEDD5" w14:textId="77777777" w:rsidR="00B82785" w:rsidRPr="00B82785" w:rsidRDefault="00B82785" w:rsidP="00A71779">
      <w:pPr>
        <w:pStyle w:val="Bezodstpw"/>
        <w:numPr>
          <w:ilvl w:val="0"/>
          <w:numId w:val="58"/>
        </w:numPr>
        <w:spacing w:after="60"/>
        <w:jc w:val="both"/>
        <w:rPr>
          <w:rFonts w:ascii="Century Gothic" w:hAnsi="Century Gothic"/>
          <w:b/>
          <w:sz w:val="18"/>
          <w:szCs w:val="18"/>
          <w:lang w:val="pl-PL"/>
        </w:rPr>
      </w:pPr>
      <w:r w:rsidRPr="00B82785">
        <w:rPr>
          <w:rFonts w:ascii="Century Gothic" w:hAnsi="Century Gothic"/>
          <w:b/>
          <w:sz w:val="18"/>
          <w:szCs w:val="18"/>
          <w:lang w:val="pl-PL"/>
        </w:rPr>
        <w:t>Następujące prace zamierzamy zlecić podwykonawcom</w:t>
      </w:r>
      <w:r w:rsidR="00F77E49">
        <w:rPr>
          <w:rFonts w:ascii="Century Gothic" w:hAnsi="Century Gothic"/>
          <w:b/>
          <w:sz w:val="18"/>
          <w:szCs w:val="18"/>
          <w:lang w:val="pl-PL"/>
        </w:rPr>
        <w:t>:</w:t>
      </w:r>
      <w:r w:rsidRPr="00B82785">
        <w:rPr>
          <w:rFonts w:ascii="Century Gothic" w:hAnsi="Century Gothic"/>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427F62" w14:paraId="2190BEC1" w14:textId="77777777" w:rsidTr="00E268B0">
        <w:trPr>
          <w:trHeight w:val="279"/>
        </w:trPr>
        <w:tc>
          <w:tcPr>
            <w:tcW w:w="585" w:type="dxa"/>
            <w:shd w:val="clear" w:color="auto" w:fill="auto"/>
            <w:vAlign w:val="center"/>
          </w:tcPr>
          <w:p w14:paraId="72ACD0F4"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Lp.</w:t>
            </w:r>
          </w:p>
        </w:tc>
        <w:tc>
          <w:tcPr>
            <w:tcW w:w="3260" w:type="dxa"/>
            <w:shd w:val="clear" w:color="auto" w:fill="auto"/>
            <w:vAlign w:val="center"/>
          </w:tcPr>
          <w:p w14:paraId="6AD912E7"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Nazwa i adres podwykonawcy</w:t>
            </w:r>
          </w:p>
        </w:tc>
        <w:tc>
          <w:tcPr>
            <w:tcW w:w="4394" w:type="dxa"/>
            <w:shd w:val="clear" w:color="auto" w:fill="auto"/>
            <w:vAlign w:val="center"/>
          </w:tcPr>
          <w:p w14:paraId="24B72846" w14:textId="77777777" w:rsidR="00B82785" w:rsidRPr="00B82785" w:rsidRDefault="00F77E49" w:rsidP="00E268B0">
            <w:pPr>
              <w:numPr>
                <w:ilvl w:val="12"/>
                <w:numId w:val="0"/>
              </w:numPr>
              <w:tabs>
                <w:tab w:val="left" w:pos="360"/>
                <w:tab w:val="left" w:pos="427"/>
              </w:tabs>
              <w:jc w:val="center"/>
              <w:rPr>
                <w:rFonts w:ascii="Century Gothic" w:hAnsi="Century Gothic"/>
                <w:sz w:val="18"/>
                <w:szCs w:val="18"/>
              </w:rPr>
            </w:pPr>
            <w:r w:rsidRPr="00516961">
              <w:rPr>
                <w:rFonts w:ascii="Century Gothic" w:hAnsi="Century Gothic"/>
                <w:sz w:val="18"/>
                <w:szCs w:val="18"/>
                <w:lang w:eastAsia="en-US" w:bidi="en-US"/>
              </w:rPr>
              <w:t>Część zamówienia, której wykonanie zostanie powierzone podwykonawcom</w:t>
            </w:r>
          </w:p>
        </w:tc>
      </w:tr>
      <w:tr w:rsidR="00B82785" w:rsidRPr="00427F62" w14:paraId="17E23AE3" w14:textId="77777777" w:rsidTr="00E268B0">
        <w:trPr>
          <w:trHeight w:val="38"/>
        </w:trPr>
        <w:tc>
          <w:tcPr>
            <w:tcW w:w="585" w:type="dxa"/>
            <w:shd w:val="clear" w:color="auto" w:fill="auto"/>
            <w:vAlign w:val="center"/>
          </w:tcPr>
          <w:p w14:paraId="48F2A3DE"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1F85468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56EE87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r w:rsidR="00B82785" w:rsidRPr="00427F62" w14:paraId="7308D2B5" w14:textId="77777777" w:rsidTr="00E268B0">
        <w:trPr>
          <w:trHeight w:val="201"/>
        </w:trPr>
        <w:tc>
          <w:tcPr>
            <w:tcW w:w="585" w:type="dxa"/>
            <w:shd w:val="clear" w:color="auto" w:fill="auto"/>
            <w:vAlign w:val="center"/>
          </w:tcPr>
          <w:p w14:paraId="5CF9E67D"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7A0C22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3EA5A07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bl>
    <w:p w14:paraId="34886AC8" w14:textId="77777777" w:rsidR="00B82785" w:rsidRDefault="00B82785" w:rsidP="00B82785">
      <w:pPr>
        <w:pStyle w:val="Bezodstpw"/>
        <w:spacing w:after="60"/>
        <w:ind w:left="426"/>
        <w:jc w:val="both"/>
        <w:rPr>
          <w:bCs/>
          <w:sz w:val="18"/>
          <w:szCs w:val="18"/>
          <w:lang w:val="pl-PL"/>
        </w:rPr>
      </w:pPr>
    </w:p>
    <w:p w14:paraId="70754C66" w14:textId="4D38640D" w:rsidR="0098489B" w:rsidRPr="0098489B" w:rsidRDefault="0098489B" w:rsidP="00A71779">
      <w:pPr>
        <w:numPr>
          <w:ilvl w:val="0"/>
          <w:numId w:val="58"/>
        </w:numPr>
        <w:spacing w:before="60" w:after="60"/>
        <w:jc w:val="both"/>
        <w:rPr>
          <w:rFonts w:ascii="Century Gothic" w:hAnsi="Century Gothic" w:cs="Tahoma"/>
          <w:sz w:val="18"/>
          <w:szCs w:val="18"/>
        </w:rPr>
      </w:pPr>
      <w:r w:rsidRPr="00676E1E">
        <w:rPr>
          <w:rFonts w:ascii="Century Gothic" w:hAnsi="Century Gothic" w:cs="Tahoma"/>
          <w:sz w:val="18"/>
          <w:szCs w:val="18"/>
        </w:rPr>
        <w:t xml:space="preserve">Potwierdzamy wniesienie wadium w wysokości </w:t>
      </w:r>
      <w:r w:rsidR="00905547">
        <w:rPr>
          <w:rFonts w:ascii="Century Gothic" w:hAnsi="Century Gothic" w:cs="Tahoma"/>
          <w:sz w:val="18"/>
          <w:szCs w:val="18"/>
        </w:rPr>
        <w:t>5.000</w:t>
      </w:r>
      <w:r w:rsidRPr="00676E1E">
        <w:rPr>
          <w:rFonts w:ascii="Century Gothic" w:hAnsi="Century Gothic" w:cs="Tahoma"/>
          <w:sz w:val="18"/>
          <w:szCs w:val="18"/>
        </w:rPr>
        <w:t>,00 zł.</w:t>
      </w:r>
      <w:r>
        <w:rPr>
          <w:rFonts w:ascii="Century Gothic" w:hAnsi="Century Gothic" w:cs="Tahoma"/>
          <w:sz w:val="18"/>
          <w:szCs w:val="18"/>
        </w:rPr>
        <w:t xml:space="preserve"> </w:t>
      </w:r>
      <w:r w:rsidRPr="0098489B">
        <w:rPr>
          <w:rFonts w:ascii="Century Gothic" w:hAnsi="Century Gothic" w:cs="Tahoma"/>
          <w:sz w:val="18"/>
          <w:szCs w:val="18"/>
        </w:rPr>
        <w:t>Wniesione wadium (dotyczy Wykonawców wnoszących wadium w pieniądzu) prosimy zwrócić na: rachunek bankowy, z którego dokonano przelewu wpłaty wadium, wskazany rachunek bankowy:</w:t>
      </w:r>
      <w:r>
        <w:rPr>
          <w:rFonts w:ascii="Century Gothic" w:hAnsi="Century Gothic" w:cs="Tahoma"/>
          <w:sz w:val="18"/>
          <w:szCs w:val="18"/>
        </w:rPr>
        <w:t xml:space="preserve"> </w:t>
      </w:r>
      <w:r w:rsidRPr="0098489B">
        <w:rPr>
          <w:rFonts w:ascii="Century Gothic" w:hAnsi="Century Gothic" w:cs="Tahoma"/>
          <w:sz w:val="18"/>
          <w:szCs w:val="18"/>
        </w:rPr>
        <w:t>.........................................................................................</w:t>
      </w:r>
      <w:r>
        <w:rPr>
          <w:rFonts w:ascii="Century Gothic" w:hAnsi="Century Gothic" w:cs="Tahoma"/>
          <w:sz w:val="18"/>
          <w:szCs w:val="18"/>
        </w:rPr>
        <w:t>..................</w:t>
      </w:r>
    </w:p>
    <w:p w14:paraId="5F00EBC6" w14:textId="77777777" w:rsidR="005D2FDF"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 oferta nie zawiera/ zawiera (</w:t>
      </w:r>
      <w:r w:rsidRPr="005D2FDF">
        <w:rPr>
          <w:rFonts w:ascii="Century Gothic" w:hAnsi="Century Gothic" w:cs="Tahoma"/>
          <w:b/>
          <w:i/>
          <w:sz w:val="18"/>
          <w:szCs w:val="18"/>
        </w:rPr>
        <w:t>niepotrzebne skreślić</w:t>
      </w:r>
      <w:r w:rsidRPr="005D2FDF">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14:paraId="02022FFE" w14:textId="37E2AFD2" w:rsidR="004B334F" w:rsidRPr="004B334F" w:rsidRDefault="004B334F" w:rsidP="004B334F">
      <w:pPr>
        <w:pStyle w:val="Akapitzlist"/>
        <w:numPr>
          <w:ilvl w:val="0"/>
          <w:numId w:val="58"/>
        </w:numPr>
        <w:tabs>
          <w:tab w:val="left" w:pos="284"/>
        </w:tabs>
        <w:autoSpaceDE w:val="0"/>
        <w:spacing w:line="360" w:lineRule="auto"/>
        <w:jc w:val="both"/>
        <w:rPr>
          <w:rFonts w:ascii="Century Gothic" w:hAnsi="Century Gothic"/>
          <w:sz w:val="18"/>
          <w:szCs w:val="18"/>
        </w:rPr>
      </w:pPr>
      <w:r w:rsidRPr="004B334F">
        <w:rPr>
          <w:rFonts w:ascii="Century Gothic" w:hAnsi="Century Gothic" w:cs="Arial"/>
          <w:sz w:val="18"/>
          <w:szCs w:val="18"/>
        </w:rPr>
        <w:t xml:space="preserve">Oświadczamy, że zgodnie z </w:t>
      </w:r>
      <w:r w:rsidRPr="004B334F">
        <w:rPr>
          <w:rFonts w:ascii="Century Gothic" w:hAnsi="Century Gothic" w:cs="Arial"/>
          <w:i/>
          <w:iCs/>
          <w:sz w:val="18"/>
          <w:szCs w:val="18"/>
        </w:rPr>
        <w:t xml:space="preserve">Ustawą o swobodzie działalności gospodarczej </w:t>
      </w:r>
      <w:bookmarkStart w:id="59" w:name="main-form%25252525253Afull-content-docum"/>
      <w:bookmarkEnd w:id="59"/>
      <w:r w:rsidRPr="004B334F">
        <w:rPr>
          <w:rFonts w:ascii="Century Gothic" w:hAnsi="Century Gothic" w:cs="Arial"/>
          <w:i/>
          <w:iCs/>
          <w:sz w:val="18"/>
          <w:szCs w:val="18"/>
        </w:rPr>
        <w:t xml:space="preserve">z dnia </w:t>
      </w:r>
      <w:r w:rsidR="00D23DD9">
        <w:rPr>
          <w:rFonts w:ascii="Century Gothic" w:hAnsi="Century Gothic" w:cs="Arial"/>
          <w:i/>
          <w:iCs/>
          <w:sz w:val="18"/>
          <w:szCs w:val="18"/>
        </w:rPr>
        <w:t>2 lipca 2004 r. (</w:t>
      </w:r>
      <w:proofErr w:type="spellStart"/>
      <w:r w:rsidRPr="004B334F">
        <w:rPr>
          <w:rFonts w:ascii="Century Gothic" w:hAnsi="Century Gothic" w:cs="Arial"/>
          <w:i/>
          <w:iCs/>
          <w:sz w:val="18"/>
          <w:szCs w:val="18"/>
        </w:rPr>
        <w:t>t.j</w:t>
      </w:r>
      <w:proofErr w:type="spellEnd"/>
      <w:r w:rsidRPr="004B334F">
        <w:rPr>
          <w:rFonts w:ascii="Century Gothic" w:hAnsi="Century Gothic" w:cs="Arial"/>
          <w:i/>
          <w:iCs/>
          <w:sz w:val="18"/>
          <w:szCs w:val="18"/>
        </w:rPr>
        <w:t>. Dz. U. z 2016 r. poz. 1829, ze zm.)</w:t>
      </w:r>
      <w:r w:rsidRPr="004B334F">
        <w:rPr>
          <w:rFonts w:ascii="Century Gothic" w:hAnsi="Century Gothic" w:cs="Arial"/>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4B334F" w14:paraId="26DB3637" w14:textId="77777777" w:rsidTr="009A74A9">
        <w:tc>
          <w:tcPr>
            <w:tcW w:w="1188" w:type="dxa"/>
            <w:shd w:val="clear" w:color="auto" w:fill="auto"/>
          </w:tcPr>
          <w:p w14:paraId="28F7C538"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5A186DA2"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4B334F" w:rsidRDefault="004B334F" w:rsidP="009A74A9">
            <w:pPr>
              <w:tabs>
                <w:tab w:val="left" w:pos="284"/>
              </w:tabs>
              <w:autoSpaceDE w:val="0"/>
              <w:jc w:val="both"/>
              <w:rPr>
                <w:rFonts w:ascii="Century Gothic" w:hAnsi="Century Gothic"/>
                <w:sz w:val="18"/>
                <w:szCs w:val="18"/>
              </w:rPr>
            </w:pPr>
            <w:r w:rsidRPr="004B334F">
              <w:rPr>
                <w:rFonts w:ascii="Century Gothic" w:hAnsi="Century Gothic" w:cs="Arial"/>
                <w:sz w:val="18"/>
                <w:szCs w:val="18"/>
              </w:rPr>
              <w:t>m</w:t>
            </w:r>
            <w:hyperlink r:id="rId27">
              <w:r w:rsidRPr="004B334F">
                <w:rPr>
                  <w:rStyle w:val="czeinternetowe"/>
                  <w:rFonts w:ascii="Century Gothic" w:hAnsi="Century Gothic" w:cs="Arial"/>
                  <w:sz w:val="18"/>
                  <w:szCs w:val="18"/>
                </w:rPr>
                <w:t>ikroprzedsiębiorst</w:t>
              </w:r>
            </w:hyperlink>
            <w:r w:rsidRPr="004B334F">
              <w:rPr>
                <w:rFonts w:ascii="Century Gothic" w:hAnsi="Century Gothic" w:cs="Arial"/>
                <w:sz w:val="18"/>
                <w:szCs w:val="18"/>
              </w:rPr>
              <w:t>wo,</w:t>
            </w:r>
          </w:p>
        </w:tc>
      </w:tr>
      <w:tr w:rsidR="004B334F" w:rsidRPr="004B334F" w14:paraId="4A0DCAE6" w14:textId="77777777" w:rsidTr="009A74A9">
        <w:tc>
          <w:tcPr>
            <w:tcW w:w="1188" w:type="dxa"/>
            <w:shd w:val="clear" w:color="auto" w:fill="auto"/>
          </w:tcPr>
          <w:p w14:paraId="42BB963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5BB874DC"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przedsiębiorstwo małe,</w:t>
            </w:r>
          </w:p>
        </w:tc>
      </w:tr>
      <w:tr w:rsidR="004B334F" w:rsidRPr="004B334F" w14:paraId="0CD335E7" w14:textId="77777777" w:rsidTr="009A74A9">
        <w:tc>
          <w:tcPr>
            <w:tcW w:w="1188" w:type="dxa"/>
            <w:shd w:val="clear" w:color="auto" w:fill="auto"/>
          </w:tcPr>
          <w:p w14:paraId="0E2DA32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68AE94D1"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 xml:space="preserve">przedsiębiorstwo średnie,  </w:t>
            </w:r>
          </w:p>
        </w:tc>
      </w:tr>
      <w:tr w:rsidR="004B334F" w:rsidRPr="004B334F" w14:paraId="42607ED0" w14:textId="77777777" w:rsidTr="009A74A9">
        <w:tc>
          <w:tcPr>
            <w:tcW w:w="1188" w:type="dxa"/>
            <w:shd w:val="clear" w:color="auto" w:fill="auto"/>
          </w:tcPr>
          <w:p w14:paraId="1DC7A89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1E0B29BB"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4B334F" w:rsidRDefault="004B334F" w:rsidP="00244CE0">
            <w:pPr>
              <w:tabs>
                <w:tab w:val="left" w:pos="284"/>
              </w:tabs>
              <w:autoSpaceDE w:val="0"/>
              <w:jc w:val="both"/>
              <w:rPr>
                <w:rFonts w:ascii="Century Gothic" w:hAnsi="Century Gothic"/>
                <w:sz w:val="18"/>
                <w:szCs w:val="18"/>
              </w:rPr>
            </w:pPr>
            <w:r w:rsidRPr="004B334F">
              <w:rPr>
                <w:rFonts w:ascii="Century Gothic" w:hAnsi="Century Gothic" w:cs="Arial"/>
                <w:sz w:val="18"/>
                <w:szCs w:val="18"/>
              </w:rPr>
              <w:t>przedsiębiorstwo duże</w:t>
            </w:r>
            <w:r w:rsidR="00244CE0">
              <w:rPr>
                <w:rStyle w:val="Zakotwiczenieprzypisudolnego"/>
                <w:rFonts w:ascii="Century Gothic" w:eastAsiaTheme="majorEastAsia" w:hAnsi="Century Gothic" w:cs="Arial"/>
                <w:sz w:val="18"/>
                <w:szCs w:val="18"/>
              </w:rPr>
              <w:t>1</w:t>
            </w:r>
            <w:r w:rsidRPr="004B334F">
              <w:rPr>
                <w:rFonts w:ascii="Century Gothic" w:hAnsi="Century Gothic" w:cs="Arial"/>
                <w:sz w:val="18"/>
                <w:szCs w:val="18"/>
              </w:rPr>
              <w:t>.</w:t>
            </w:r>
          </w:p>
        </w:tc>
      </w:tr>
    </w:tbl>
    <w:p w14:paraId="5754C986" w14:textId="77777777" w:rsidR="004B334F" w:rsidRPr="005D2FDF" w:rsidRDefault="004B334F" w:rsidP="004B334F">
      <w:pPr>
        <w:spacing w:before="60" w:after="60"/>
        <w:jc w:val="both"/>
        <w:rPr>
          <w:rFonts w:ascii="Century Gothic" w:hAnsi="Century Gothic" w:cs="Tahoma"/>
          <w:sz w:val="18"/>
          <w:szCs w:val="18"/>
        </w:rPr>
      </w:pPr>
    </w:p>
    <w:p w14:paraId="4161FB8C" w14:textId="7A0D9607" w:rsidR="005D2FDF" w:rsidRPr="005D2FDF" w:rsidRDefault="005D2FDF" w:rsidP="004B334F">
      <w:pPr>
        <w:pStyle w:val="Tekstpodstawowy3"/>
        <w:numPr>
          <w:ilvl w:val="0"/>
          <w:numId w:val="58"/>
        </w:numPr>
        <w:spacing w:line="360" w:lineRule="auto"/>
        <w:rPr>
          <w:rFonts w:ascii="Century Gothic" w:hAnsi="Century Gothic" w:cs="Tahoma"/>
          <w:b/>
          <w:sz w:val="18"/>
          <w:szCs w:val="18"/>
        </w:rPr>
      </w:pPr>
      <w:r w:rsidRPr="005D2FDF">
        <w:rPr>
          <w:rFonts w:ascii="Century Gothic" w:hAnsi="Century Gothic" w:cs="Tahoma"/>
          <w:b/>
          <w:sz w:val="18"/>
          <w:szCs w:val="18"/>
        </w:rPr>
        <w:t xml:space="preserve">Ofertę składamy na ................................ kolejno ponumerowanych stronach. </w:t>
      </w:r>
    </w:p>
    <w:p w14:paraId="66FC03EC" w14:textId="77777777" w:rsidR="005D2FDF" w:rsidRDefault="005D2FDF" w:rsidP="00573DD1">
      <w:pPr>
        <w:spacing w:line="360" w:lineRule="auto"/>
        <w:rPr>
          <w:rFonts w:ascii="Arial Narrow" w:hAnsi="Arial Narrow" w:cs="Tahoma"/>
          <w:sz w:val="18"/>
          <w:szCs w:val="18"/>
        </w:rPr>
      </w:pPr>
    </w:p>
    <w:p w14:paraId="6D2F5B4F" w14:textId="77777777" w:rsidR="00573DD1" w:rsidRPr="000F7E05" w:rsidRDefault="00573DD1" w:rsidP="00573DD1">
      <w:pPr>
        <w:jc w:val="both"/>
        <w:rPr>
          <w:rFonts w:ascii="Arial Narrow" w:hAnsi="Arial Narrow" w:cs="Verdana"/>
          <w:b/>
          <w:bCs/>
          <w:i/>
          <w:iCs/>
          <w:sz w:val="20"/>
          <w:szCs w:val="20"/>
        </w:rPr>
      </w:pPr>
    </w:p>
    <w:p w14:paraId="4CCED917" w14:textId="77777777" w:rsidR="00573DD1" w:rsidRPr="000B7E1A" w:rsidRDefault="00573DD1" w:rsidP="00573DD1">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6B16B5" w14:textId="77777777" w:rsidR="00573DD1" w:rsidRPr="000F7E05" w:rsidRDefault="00573DD1" w:rsidP="00573DD1">
      <w:pPr>
        <w:pStyle w:val="Tekstpodstawowy"/>
        <w:spacing w:before="120"/>
        <w:rPr>
          <w:rFonts w:ascii="Arial Narrow" w:hAnsi="Arial Narrow" w:cs="Tahoma"/>
          <w:b/>
          <w:sz w:val="20"/>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(data)</w:t>
      </w:r>
      <w:r w:rsidRPr="000B7E1A">
        <w:rPr>
          <w:rFonts w:ascii="Century Gothic" w:hAnsi="Century Gothic" w:cs="Verdana"/>
          <w:i/>
          <w:iCs/>
          <w:sz w:val="14"/>
          <w:szCs w:val="14"/>
        </w:rPr>
        <w:br/>
        <w:t>do reprezentacji wykonawcy lub pełnomocnika)</w:t>
      </w:r>
    </w:p>
    <w:p w14:paraId="4552DEF1" w14:textId="77777777" w:rsidR="00E04AF4" w:rsidRDefault="00E04AF4" w:rsidP="009276EE"/>
    <w:p w14:paraId="11F75E0E" w14:textId="77777777" w:rsidR="00244CE0" w:rsidRDefault="00244CE0" w:rsidP="009276EE"/>
    <w:p w14:paraId="26654573" w14:textId="77777777" w:rsidR="00244CE0" w:rsidRDefault="00244CE0" w:rsidP="009276EE"/>
    <w:p w14:paraId="4D0D51D9" w14:textId="77777777" w:rsidR="00244CE0" w:rsidRDefault="00244CE0" w:rsidP="009276EE"/>
    <w:p w14:paraId="1309CA8D" w14:textId="77777777" w:rsidR="00244CE0" w:rsidRDefault="00244CE0" w:rsidP="009276EE"/>
    <w:p w14:paraId="79AC3918" w14:textId="77777777" w:rsidR="00244CE0" w:rsidRDefault="00244CE0" w:rsidP="009276EE"/>
    <w:p w14:paraId="5F173E8F" w14:textId="77777777" w:rsidR="00244CE0" w:rsidRDefault="00244CE0" w:rsidP="009276EE"/>
    <w:p w14:paraId="19C7E312" w14:textId="77777777" w:rsidR="00244CE0" w:rsidRDefault="00244CE0" w:rsidP="009276EE"/>
    <w:p w14:paraId="245EEB54" w14:textId="6876BB6C" w:rsidR="00244CE0" w:rsidRPr="00244CE0" w:rsidRDefault="00244CE0" w:rsidP="009276EE">
      <w:pPr>
        <w:rPr>
          <w:rFonts w:ascii="Century Gothic" w:hAnsi="Century Gothic"/>
          <w:sz w:val="18"/>
          <w:szCs w:val="18"/>
        </w:rPr>
        <w:sectPr w:rsidR="00244CE0" w:rsidRPr="00244CE0" w:rsidSect="007F7FC9">
          <w:pgSz w:w="11906" w:h="16838" w:code="9"/>
          <w:pgMar w:top="1021" w:right="1021" w:bottom="1021" w:left="1021" w:header="425" w:footer="425" w:gutter="0"/>
          <w:cols w:space="708"/>
          <w:docGrid w:linePitch="360"/>
        </w:sectPr>
      </w:pPr>
      <w:r w:rsidRPr="00244CE0">
        <w:rPr>
          <w:rFonts w:ascii="Century Gothic" w:hAnsi="Century Gothic"/>
          <w:sz w:val="18"/>
          <w:szCs w:val="18"/>
          <w:vertAlign w:val="superscript"/>
        </w:rPr>
        <w:t>1</w:t>
      </w:r>
      <w:r w:rsidRPr="00244CE0">
        <w:rPr>
          <w:rFonts w:ascii="Century Gothic" w:hAnsi="Century Gothic"/>
          <w:sz w:val="18"/>
          <w:szCs w:val="18"/>
        </w:rPr>
        <w:t xml:space="preserve"> Zaznaczyć odpowiednie</w:t>
      </w:r>
    </w:p>
    <w:p w14:paraId="173F9E71" w14:textId="77777777" w:rsidR="00814319" w:rsidRPr="00573DD1" w:rsidRDefault="00814319" w:rsidP="00814319">
      <w:pPr>
        <w:pStyle w:val="Nagwek4"/>
        <w:numPr>
          <w:ins w:id="60"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2</w:t>
      </w:r>
      <w:r w:rsidRPr="00573DD1">
        <w:rPr>
          <w:rFonts w:ascii="Century Gothic" w:hAnsi="Century Gothic" w:cs="Tahoma"/>
          <w:iCs w:val="0"/>
          <w:color w:val="auto"/>
          <w:sz w:val="18"/>
          <w:szCs w:val="18"/>
        </w:rPr>
        <w:t xml:space="preserve"> do SIWZ - </w:t>
      </w:r>
      <w:r w:rsidR="00930214">
        <w:rPr>
          <w:rFonts w:ascii="Century Gothic" w:hAnsi="Century Gothic" w:cs="Tahoma"/>
          <w:iCs w:val="0"/>
          <w:color w:val="auto"/>
          <w:sz w:val="18"/>
          <w:szCs w:val="18"/>
        </w:rPr>
        <w:t>oświadczenie o spełnianiu warunków</w:t>
      </w:r>
      <w:r w:rsidR="00CB31CF">
        <w:rPr>
          <w:rFonts w:ascii="Century Gothic" w:hAnsi="Century Gothic" w:cs="Tahoma"/>
          <w:iCs w:val="0"/>
          <w:color w:val="auto"/>
          <w:sz w:val="18"/>
          <w:szCs w:val="18"/>
        </w:rPr>
        <w:t xml:space="preserve"> </w:t>
      </w:r>
      <w:r w:rsidR="00930214">
        <w:rPr>
          <w:rFonts w:ascii="Century Gothic" w:hAnsi="Century Gothic" w:cs="Tahoma"/>
          <w:iCs w:val="0"/>
          <w:color w:val="auto"/>
          <w:sz w:val="18"/>
          <w:szCs w:val="18"/>
        </w:rPr>
        <w:t xml:space="preserve">oraz braku podstaw do wykluczenia </w:t>
      </w:r>
    </w:p>
    <w:p w14:paraId="7EAE1530" w14:textId="77777777" w:rsidR="00814319" w:rsidRPr="000F7E05" w:rsidRDefault="00814319" w:rsidP="00814319">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443281" w14:paraId="14F9D178" w14:textId="77777777" w:rsidTr="0059068E">
        <w:trPr>
          <w:trHeight w:val="413"/>
          <w:jc w:val="center"/>
        </w:trPr>
        <w:tc>
          <w:tcPr>
            <w:tcW w:w="6776" w:type="dxa"/>
            <w:shd w:val="clear" w:color="auto" w:fill="CCFFCC"/>
            <w:vAlign w:val="center"/>
          </w:tcPr>
          <w:p w14:paraId="776FBEDB" w14:textId="77777777" w:rsidR="00814319" w:rsidRPr="00A01249" w:rsidRDefault="00A01249" w:rsidP="00D86FB7">
            <w:pPr>
              <w:jc w:val="center"/>
              <w:rPr>
                <w:rFonts w:ascii="Century Gothic" w:hAnsi="Century Gothic" w:cs="Tahoma"/>
                <w:b/>
              </w:rPr>
            </w:pPr>
            <w:r w:rsidRPr="00A01249">
              <w:rPr>
                <w:rFonts w:ascii="Century Gothic" w:hAnsi="Century Gothic" w:cs="Tahoma"/>
                <w:b/>
                <w:sz w:val="22"/>
                <w:szCs w:val="22"/>
              </w:rPr>
              <w:t>OŚWIADCZENIE SPEŁNIENIA WARUNKÓW UDZIAŁU W POSTĘPOWANIU</w:t>
            </w:r>
          </w:p>
        </w:tc>
      </w:tr>
    </w:tbl>
    <w:p w14:paraId="4EE5B073" w14:textId="77777777" w:rsidR="00DD0A27" w:rsidRDefault="00DD0A27" w:rsidP="009276EE"/>
    <w:p w14:paraId="5CAF0D08" w14:textId="77777777" w:rsidR="00814223" w:rsidRPr="00133386" w:rsidRDefault="00814223" w:rsidP="009276EE">
      <w:pPr>
        <w:rPr>
          <w:sz w:val="16"/>
          <w:szCs w:val="16"/>
        </w:rPr>
      </w:pPr>
    </w:p>
    <w:p w14:paraId="4293E344" w14:textId="77777777" w:rsidR="00814223" w:rsidRPr="004F45EC" w:rsidRDefault="00814223" w:rsidP="004F45EC">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D86FB7">
        <w:rPr>
          <w:rFonts w:ascii="Century Gothic" w:hAnsi="Century Gothic" w:cs="Verdana"/>
          <w:sz w:val="18"/>
          <w:szCs w:val="18"/>
        </w:rPr>
        <w:t>pn.</w:t>
      </w:r>
      <w:r w:rsidRPr="004F45EC">
        <w:rPr>
          <w:rFonts w:ascii="Century Gothic" w:hAnsi="Century Gothic" w:cs="Verdana"/>
          <w:sz w:val="18"/>
          <w:szCs w:val="18"/>
        </w:rPr>
        <w:t>:</w:t>
      </w:r>
    </w:p>
    <w:p w14:paraId="3E828F1B" w14:textId="75953DF1" w:rsidR="00814223" w:rsidRPr="004F45EC" w:rsidRDefault="00814223" w:rsidP="004F45EC">
      <w:pPr>
        <w:jc w:val="both"/>
        <w:rPr>
          <w:rFonts w:ascii="Century Gothic" w:hAnsi="Century Gothic" w:cs="Tahoma"/>
          <w:b/>
          <w:sz w:val="18"/>
          <w:szCs w:val="18"/>
        </w:rPr>
      </w:pPr>
      <w:r w:rsidRPr="004F45EC">
        <w:rPr>
          <w:rFonts w:ascii="Century Gothic" w:hAnsi="Century Gothic" w:cs="Arial"/>
          <w:b/>
          <w:bCs/>
          <w:sz w:val="18"/>
          <w:szCs w:val="18"/>
        </w:rPr>
        <w:t>„</w:t>
      </w:r>
      <w:r w:rsidR="000120B4" w:rsidRPr="000120B4">
        <w:rPr>
          <w:rFonts w:ascii="Century Gothic" w:hAnsi="Century Gothic"/>
          <w:b/>
          <w:sz w:val="18"/>
          <w:szCs w:val="18"/>
        </w:rPr>
        <w:t>Remont i modernizacja ulicy 1 Maja w Jedwabnie</w:t>
      </w:r>
      <w:r w:rsidRPr="004F45EC">
        <w:rPr>
          <w:rFonts w:ascii="Century Gothic" w:hAnsi="Century Gothic" w:cs="Tahoma"/>
          <w:b/>
          <w:sz w:val="18"/>
          <w:szCs w:val="18"/>
        </w:rPr>
        <w:t xml:space="preserve">”. Postępowanie znak: </w:t>
      </w:r>
      <w:r w:rsidR="00676812">
        <w:rPr>
          <w:rFonts w:ascii="Century Gothic" w:hAnsi="Century Gothic" w:cs="Tahoma"/>
          <w:b/>
          <w:sz w:val="18"/>
          <w:szCs w:val="18"/>
        </w:rPr>
        <w:t>Z</w:t>
      </w:r>
      <w:r w:rsidR="007813EC">
        <w:rPr>
          <w:rFonts w:ascii="Century Gothic" w:hAnsi="Century Gothic" w:cs="Tahoma"/>
          <w:b/>
          <w:sz w:val="18"/>
          <w:szCs w:val="18"/>
        </w:rPr>
        <w:t>O.271.</w:t>
      </w:r>
      <w:r w:rsidR="000120B4">
        <w:rPr>
          <w:rFonts w:ascii="Century Gothic" w:hAnsi="Century Gothic" w:cs="Tahoma"/>
          <w:b/>
          <w:sz w:val="18"/>
          <w:szCs w:val="18"/>
        </w:rPr>
        <w:t>5</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31B8CBC3" w14:textId="77777777" w:rsidR="00814223" w:rsidRPr="004F45EC" w:rsidRDefault="00814223" w:rsidP="004F45EC">
      <w:pPr>
        <w:jc w:val="both"/>
        <w:rPr>
          <w:rFonts w:ascii="Century Gothic" w:hAnsi="Century Gothic" w:cs="Tahoma"/>
          <w:b/>
          <w:sz w:val="18"/>
          <w:szCs w:val="18"/>
        </w:rPr>
      </w:pPr>
    </w:p>
    <w:p w14:paraId="196DC039" w14:textId="77777777" w:rsidR="00023142" w:rsidRPr="00023142" w:rsidRDefault="00814223" w:rsidP="004F45EC">
      <w:pPr>
        <w:rPr>
          <w:rFonts w:ascii="Century Gothic" w:hAnsi="Century Gothic" w:cs="Segoe UI"/>
          <w:sz w:val="18"/>
          <w:szCs w:val="18"/>
        </w:rPr>
      </w:pPr>
      <w:r w:rsidRPr="00023142">
        <w:rPr>
          <w:rFonts w:ascii="Century Gothic" w:hAnsi="Century Gothic" w:cs="Segoe UI"/>
          <w:sz w:val="18"/>
          <w:szCs w:val="18"/>
        </w:rPr>
        <w:t>działając w imieniu Wykonawcy:</w:t>
      </w:r>
    </w:p>
    <w:p w14:paraId="22741005"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599743F7"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1B1744C2" w14:textId="77777777" w:rsidR="00814223" w:rsidRPr="00023142" w:rsidRDefault="00814223" w:rsidP="000D4B12">
      <w:pPr>
        <w:jc w:val="center"/>
        <w:rPr>
          <w:rFonts w:ascii="Century Gothic" w:hAnsi="Century Gothic" w:cs="Tahoma"/>
          <w:sz w:val="18"/>
          <w:szCs w:val="18"/>
        </w:rPr>
      </w:pPr>
      <w:r w:rsidRPr="00023142">
        <w:rPr>
          <w:rFonts w:ascii="Century Gothic" w:hAnsi="Century Gothic" w:cs="Segoe UI"/>
          <w:sz w:val="18"/>
          <w:szCs w:val="18"/>
        </w:rPr>
        <w:t>(podać nazwę i adres Wykonawcy)</w:t>
      </w:r>
    </w:p>
    <w:p w14:paraId="66B57AC6" w14:textId="77777777" w:rsidR="00814223" w:rsidRPr="004F45EC" w:rsidRDefault="00814223" w:rsidP="004F45EC">
      <w:pPr>
        <w:rPr>
          <w:rFonts w:ascii="Century Gothic" w:hAnsi="Century Gothic"/>
          <w:sz w:val="18"/>
          <w:szCs w:val="18"/>
        </w:rPr>
      </w:pPr>
    </w:p>
    <w:p w14:paraId="736CFE3F" w14:textId="77777777" w:rsidR="002958BC" w:rsidRPr="004F45EC" w:rsidRDefault="008F4F81" w:rsidP="00A71779">
      <w:pPr>
        <w:pStyle w:val="Akapitzlist"/>
        <w:numPr>
          <w:ilvl w:val="3"/>
          <w:numId w:val="27"/>
        </w:numPr>
        <w:ind w:left="357" w:hanging="357"/>
        <w:rPr>
          <w:rFonts w:ascii="Century Gothic" w:hAnsi="Century Gothic"/>
          <w:sz w:val="18"/>
          <w:szCs w:val="18"/>
        </w:rPr>
      </w:pPr>
      <w:r w:rsidRPr="004F45EC">
        <w:rPr>
          <w:rFonts w:ascii="Century Gothic" w:hAnsi="Century Gothic" w:cs="Arial"/>
          <w:b/>
          <w:sz w:val="18"/>
          <w:szCs w:val="18"/>
        </w:rPr>
        <w:t>INFORMACJA DOTYCZĄCA WYKONAWCY:</w:t>
      </w:r>
    </w:p>
    <w:p w14:paraId="3762AF99" w14:textId="77777777" w:rsidR="002958BC" w:rsidRPr="004F45EC" w:rsidRDefault="002958BC" w:rsidP="00C7364E">
      <w:pPr>
        <w:rPr>
          <w:rFonts w:ascii="Century Gothic" w:hAnsi="Century Gothic"/>
          <w:sz w:val="18"/>
          <w:szCs w:val="18"/>
        </w:rPr>
      </w:pPr>
    </w:p>
    <w:p w14:paraId="5FF74C08" w14:textId="77777777" w:rsidR="002958BC" w:rsidRPr="00231C27" w:rsidRDefault="002958BC" w:rsidP="00C7364E">
      <w:pPr>
        <w:spacing w:line="269" w:lineRule="auto"/>
        <w:jc w:val="both"/>
        <w:rPr>
          <w:rFonts w:ascii="Century Gothic" w:hAnsi="Century Gothic"/>
          <w:b/>
          <w:sz w:val="18"/>
          <w:szCs w:val="18"/>
        </w:rPr>
      </w:pPr>
      <w:r w:rsidRPr="004F45EC">
        <w:rPr>
          <w:rFonts w:ascii="Century Gothic" w:hAnsi="Century Gothic" w:cs="Arial"/>
          <w:sz w:val="18"/>
          <w:szCs w:val="18"/>
        </w:rPr>
        <w:t xml:space="preserve">Oświadczam, że spełniam warunki udziału w postępowaniu określone przez zamawiającego </w:t>
      </w:r>
      <w:r w:rsidRPr="00F8652A">
        <w:rPr>
          <w:rFonts w:ascii="Century Gothic" w:hAnsi="Century Gothic" w:cs="Arial"/>
          <w:b/>
          <w:sz w:val="18"/>
          <w:szCs w:val="18"/>
        </w:rPr>
        <w:t>w</w:t>
      </w:r>
      <w:r w:rsidR="00147673" w:rsidRPr="00F8652A">
        <w:rPr>
          <w:rFonts w:ascii="Century Gothic" w:hAnsi="Century Gothic" w:cs="Arial"/>
          <w:b/>
          <w:sz w:val="18"/>
          <w:szCs w:val="18"/>
        </w:rPr>
        <w:t xml:space="preserve"> §V ust. 1 pkt 2)</w:t>
      </w:r>
      <w:r w:rsidR="00147673">
        <w:rPr>
          <w:rFonts w:ascii="Century Gothic" w:hAnsi="Century Gothic" w:cs="Arial"/>
          <w:sz w:val="18"/>
          <w:szCs w:val="18"/>
        </w:rPr>
        <w:t xml:space="preserve"> </w:t>
      </w:r>
      <w:proofErr w:type="spellStart"/>
      <w:r w:rsidR="00F8652A" w:rsidRPr="00901956">
        <w:rPr>
          <w:rFonts w:ascii="Century Gothic" w:hAnsi="Century Gothic" w:cs="Arial"/>
          <w:b/>
          <w:sz w:val="18"/>
          <w:szCs w:val="18"/>
        </w:rPr>
        <w:t>ppkt</w:t>
      </w:r>
      <w:proofErr w:type="spellEnd"/>
      <w:r w:rsidR="00F8652A" w:rsidRPr="00901956">
        <w:rPr>
          <w:rFonts w:ascii="Century Gothic" w:hAnsi="Century Gothic" w:cs="Arial"/>
          <w:b/>
          <w:sz w:val="18"/>
          <w:szCs w:val="18"/>
        </w:rPr>
        <w:t xml:space="preserve"> 2.1)- 2.3)</w:t>
      </w:r>
      <w:r w:rsidR="00901956">
        <w:rPr>
          <w:rFonts w:ascii="Century Gothic" w:hAnsi="Century Gothic" w:cs="Arial"/>
          <w:b/>
          <w:sz w:val="18"/>
          <w:szCs w:val="18"/>
        </w:rPr>
        <w:t xml:space="preserve"> </w:t>
      </w:r>
      <w:r w:rsidRPr="004F45EC">
        <w:rPr>
          <w:rFonts w:ascii="Century Gothic" w:hAnsi="Century Gothic" w:cs="Arial"/>
          <w:sz w:val="18"/>
          <w:szCs w:val="18"/>
        </w:rPr>
        <w:t xml:space="preserve">Specyfikacji Istotnych Warunków Zamówienia </w:t>
      </w:r>
      <w:r w:rsidR="00147673">
        <w:rPr>
          <w:rFonts w:ascii="Century Gothic" w:hAnsi="Century Gothic" w:cs="Arial"/>
          <w:sz w:val="18"/>
          <w:szCs w:val="18"/>
        </w:rPr>
        <w:t>d</w:t>
      </w:r>
      <w:r w:rsidR="00F17962" w:rsidRPr="00231C27">
        <w:rPr>
          <w:rFonts w:ascii="Century Gothic" w:hAnsi="Century Gothic"/>
          <w:sz w:val="18"/>
          <w:szCs w:val="18"/>
        </w:rPr>
        <w:t>otyczące</w:t>
      </w:r>
      <w:r w:rsidR="00F17962" w:rsidRPr="00231C27">
        <w:rPr>
          <w:rFonts w:ascii="Century Gothic" w:hAnsi="Century Gothic"/>
          <w:b/>
          <w:sz w:val="18"/>
          <w:szCs w:val="18"/>
        </w:rPr>
        <w:t>:</w:t>
      </w:r>
    </w:p>
    <w:p w14:paraId="2D2CCBBD"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kompetencji lub uprawnień do prowadzenia określonej działalności zawodowej, o ile wynika to z odrębnych przepisów</w:t>
      </w:r>
      <w:r w:rsidR="000D4672" w:rsidRPr="00147673">
        <w:rPr>
          <w:rFonts w:ascii="Century Gothic" w:hAnsi="Century Gothic" w:cs="Tahoma"/>
          <w:b/>
          <w:sz w:val="18"/>
          <w:szCs w:val="18"/>
        </w:rPr>
        <w:t>.</w:t>
      </w:r>
    </w:p>
    <w:p w14:paraId="2A90DCAA"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sytuacji ekonomicznej lub finansowej</w:t>
      </w:r>
      <w:r w:rsidR="00736D28" w:rsidRPr="00147673">
        <w:rPr>
          <w:rFonts w:ascii="Century Gothic" w:hAnsi="Century Gothic" w:cs="Tahoma"/>
          <w:b/>
          <w:sz w:val="18"/>
          <w:szCs w:val="18"/>
        </w:rPr>
        <w:t xml:space="preserve"> - </w:t>
      </w:r>
      <w:r w:rsidR="00736D28" w:rsidRPr="00147673">
        <w:rPr>
          <w:rFonts w:ascii="Century Gothic" w:hAnsi="Century Gothic" w:cs="Tahoma"/>
          <w:sz w:val="18"/>
          <w:szCs w:val="18"/>
        </w:rPr>
        <w:t>że znajduj</w:t>
      </w:r>
      <w:r w:rsidR="000D4672" w:rsidRPr="00147673">
        <w:rPr>
          <w:rFonts w:ascii="Century Gothic" w:hAnsi="Century Gothic" w:cs="Tahoma"/>
          <w:sz w:val="18"/>
          <w:szCs w:val="18"/>
        </w:rPr>
        <w:t>ę</w:t>
      </w:r>
      <w:r w:rsidR="00736D28" w:rsidRPr="00147673">
        <w:rPr>
          <w:rFonts w:ascii="Century Gothic" w:hAnsi="Century Gothic" w:cs="Tahoma"/>
          <w:sz w:val="18"/>
          <w:szCs w:val="18"/>
        </w:rPr>
        <w:t xml:space="preserve"> się sytuacji ekonomicznej i finansowej za</w:t>
      </w:r>
      <w:r w:rsidR="00736D28" w:rsidRPr="00147673">
        <w:rPr>
          <w:rFonts w:ascii="Century Gothic" w:hAnsi="Century Gothic" w:cs="Tahoma"/>
          <w:sz w:val="18"/>
          <w:szCs w:val="18"/>
        </w:rPr>
        <w:softHyphen/>
        <w:t>pewniającej wykonanie Zamówienia</w:t>
      </w:r>
    </w:p>
    <w:p w14:paraId="126E38C8" w14:textId="77777777" w:rsidR="000D4672" w:rsidRPr="00147673" w:rsidRDefault="000D4672"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zdolności technicznej lub zawodowej</w:t>
      </w:r>
    </w:p>
    <w:p w14:paraId="29850E06" w14:textId="683439C4" w:rsidR="00F17962" w:rsidRPr="00AB401A" w:rsidRDefault="000D4672" w:rsidP="00C83FB0">
      <w:pPr>
        <w:pStyle w:val="Akapitzlist"/>
        <w:numPr>
          <w:ilvl w:val="5"/>
          <w:numId w:val="45"/>
        </w:numPr>
        <w:spacing w:line="269" w:lineRule="auto"/>
        <w:jc w:val="both"/>
        <w:rPr>
          <w:rFonts w:ascii="Century Gothic" w:hAnsi="Century Gothic" w:cs="Arial"/>
          <w:sz w:val="18"/>
          <w:szCs w:val="18"/>
        </w:rPr>
      </w:pPr>
      <w:r w:rsidRPr="003516D8">
        <w:rPr>
          <w:rFonts w:ascii="Century Gothic" w:hAnsi="Century Gothic" w:cs="Tahoma"/>
          <w:b/>
          <w:sz w:val="18"/>
          <w:szCs w:val="18"/>
        </w:rPr>
        <w:t>doświadczenie zawodowe</w:t>
      </w:r>
      <w:r w:rsidR="00147673" w:rsidRPr="003516D8">
        <w:rPr>
          <w:rFonts w:ascii="Century Gothic" w:hAnsi="Century Gothic" w:cs="Tahoma"/>
          <w:sz w:val="18"/>
          <w:szCs w:val="18"/>
        </w:rPr>
        <w:t>:</w:t>
      </w:r>
      <w:r w:rsidRPr="003516D8">
        <w:rPr>
          <w:rFonts w:ascii="Century Gothic" w:hAnsi="Century Gothic" w:cs="Tahoma"/>
          <w:sz w:val="18"/>
          <w:szCs w:val="18"/>
        </w:rPr>
        <w:t xml:space="preserve"> </w:t>
      </w:r>
      <w:r w:rsidR="00F17962" w:rsidRPr="003516D8">
        <w:rPr>
          <w:rFonts w:ascii="Century Gothic" w:hAnsi="Century Gothic" w:cs="Tahoma"/>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3516D8">
        <w:rPr>
          <w:rFonts w:ascii="Century Gothic" w:hAnsi="Century Gothic" w:cs="Tahoma"/>
          <w:sz w:val="18"/>
          <w:szCs w:val="18"/>
        </w:rPr>
        <w:t xml:space="preserve"> polegające </w:t>
      </w:r>
      <w:r w:rsidR="0069154C">
        <w:rPr>
          <w:rFonts w:ascii="Century Gothic" w:hAnsi="Century Gothic" w:cs="Tahoma"/>
          <w:sz w:val="18"/>
          <w:szCs w:val="18"/>
        </w:rPr>
        <w:t xml:space="preserve">na </w:t>
      </w:r>
      <w:r w:rsidR="00AB401A" w:rsidRPr="00AB401A">
        <w:rPr>
          <w:rFonts w:ascii="Century Gothic" w:hAnsi="Century Gothic"/>
          <w:sz w:val="18"/>
          <w:szCs w:val="18"/>
        </w:rPr>
        <w:t>budowie lub przebudowie lub remoncie obiektów</w:t>
      </w:r>
      <w:r w:rsidR="00BB6657">
        <w:rPr>
          <w:rFonts w:ascii="Century Gothic" w:hAnsi="Century Gothic"/>
          <w:sz w:val="18"/>
          <w:szCs w:val="18"/>
        </w:rPr>
        <w:t xml:space="preserve"> drogowych</w:t>
      </w:r>
      <w:r w:rsidR="00AB401A" w:rsidRPr="00AB401A">
        <w:rPr>
          <w:rFonts w:ascii="Century Gothic" w:hAnsi="Century Gothic"/>
          <w:sz w:val="18"/>
          <w:szCs w:val="18"/>
        </w:rPr>
        <w:t xml:space="preserve"> takich jak: </w:t>
      </w:r>
      <w:r w:rsidR="00BB6657">
        <w:rPr>
          <w:rFonts w:ascii="Century Gothic" w:hAnsi="Century Gothic"/>
          <w:sz w:val="18"/>
          <w:szCs w:val="18"/>
        </w:rPr>
        <w:t>drogi, chodniki, place, parkingi, ścieżki rowerowe, o nawierzchni  bitumicznej</w:t>
      </w:r>
      <w:r w:rsidR="00C83FB0">
        <w:rPr>
          <w:rFonts w:ascii="Century Gothic" w:hAnsi="Century Gothic"/>
          <w:bCs/>
          <w:sz w:val="18"/>
          <w:szCs w:val="18"/>
        </w:rPr>
        <w:t xml:space="preserve"> </w:t>
      </w:r>
      <w:r w:rsidR="00C83FB0" w:rsidRPr="00C83FB0">
        <w:rPr>
          <w:rFonts w:ascii="Century Gothic" w:hAnsi="Century Gothic"/>
          <w:bCs/>
          <w:sz w:val="18"/>
          <w:szCs w:val="18"/>
        </w:rPr>
        <w:t>o wartości robót budowlanych min. 50.000,00 zł brutto.</w:t>
      </w:r>
    </w:p>
    <w:p w14:paraId="7077CCF3" w14:textId="5F043597" w:rsidR="00CE0B72" w:rsidRPr="003516D8" w:rsidRDefault="00CE0B72" w:rsidP="00A71779">
      <w:pPr>
        <w:pStyle w:val="Akapitzlist"/>
        <w:numPr>
          <w:ilvl w:val="5"/>
          <w:numId w:val="45"/>
        </w:numPr>
        <w:spacing w:line="269" w:lineRule="auto"/>
        <w:jc w:val="both"/>
        <w:rPr>
          <w:rFonts w:ascii="Century Gothic" w:hAnsi="Century Gothic" w:cs="Arial"/>
          <w:sz w:val="18"/>
          <w:szCs w:val="18"/>
        </w:rPr>
      </w:pPr>
      <w:r w:rsidRPr="003516D8">
        <w:rPr>
          <w:rFonts w:ascii="Century Gothic" w:hAnsi="Century Gothic" w:cs="Tahoma"/>
          <w:b/>
          <w:sz w:val="18"/>
          <w:szCs w:val="18"/>
        </w:rPr>
        <w:t>kadr</w:t>
      </w:r>
      <w:r w:rsidR="004F45EC" w:rsidRPr="003516D8">
        <w:rPr>
          <w:rFonts w:ascii="Century Gothic" w:hAnsi="Century Gothic" w:cs="Tahoma"/>
          <w:b/>
          <w:sz w:val="18"/>
          <w:szCs w:val="18"/>
        </w:rPr>
        <w:t>y</w:t>
      </w:r>
      <w:r w:rsidRPr="003516D8">
        <w:rPr>
          <w:rFonts w:ascii="Century Gothic" w:hAnsi="Century Gothic" w:cs="Tahoma"/>
          <w:b/>
          <w:sz w:val="18"/>
          <w:szCs w:val="18"/>
        </w:rPr>
        <w:t xml:space="preserve"> technicznej: </w:t>
      </w:r>
      <w:r w:rsidR="004F45EC" w:rsidRPr="003516D8">
        <w:rPr>
          <w:rFonts w:ascii="Century Gothic" w:hAnsi="Century Gothic" w:cs="Tahoma"/>
          <w:b/>
          <w:sz w:val="18"/>
          <w:szCs w:val="18"/>
        </w:rPr>
        <w:t>dysponowania</w:t>
      </w:r>
      <w:r w:rsidRPr="003516D8">
        <w:rPr>
          <w:rFonts w:ascii="Century Gothic" w:hAnsi="Century Gothic" w:cs="Tahoma"/>
          <w:sz w:val="18"/>
          <w:szCs w:val="18"/>
        </w:rPr>
        <w:t xml:space="preserve"> </w:t>
      </w:r>
      <w:r w:rsidR="003516D8" w:rsidRPr="003516D8">
        <w:rPr>
          <w:rFonts w:ascii="Century Gothic" w:hAnsi="Century Gothic"/>
          <w:sz w:val="18"/>
          <w:szCs w:val="18"/>
        </w:rPr>
        <w:t xml:space="preserve">kierownikiem robót w specjalności </w:t>
      </w:r>
      <w:r w:rsidR="00254A5A">
        <w:rPr>
          <w:rFonts w:ascii="Century Gothic" w:hAnsi="Century Gothic"/>
          <w:sz w:val="18"/>
          <w:szCs w:val="18"/>
        </w:rPr>
        <w:t>drogowej</w:t>
      </w:r>
      <w:r w:rsidR="003516D8" w:rsidRPr="003516D8">
        <w:rPr>
          <w:rFonts w:ascii="Century Gothic" w:hAnsi="Century Gothic"/>
          <w:sz w:val="18"/>
          <w:szCs w:val="18"/>
        </w:rPr>
        <w:t xml:space="preserve"> pełniącym jedn</w:t>
      </w:r>
      <w:r w:rsidR="00254A5A">
        <w:rPr>
          <w:rFonts w:ascii="Century Gothic" w:hAnsi="Century Gothic"/>
          <w:sz w:val="18"/>
          <w:szCs w:val="18"/>
        </w:rPr>
        <w:t>ocześnie rolę kierownika budowy</w:t>
      </w:r>
      <w:r w:rsidR="003516D8" w:rsidRPr="003516D8">
        <w:rPr>
          <w:rFonts w:ascii="Century Gothic" w:hAnsi="Century Gothic"/>
          <w:sz w:val="18"/>
          <w:szCs w:val="18"/>
        </w:rPr>
        <w:t xml:space="preserve"> </w:t>
      </w:r>
      <w:r w:rsidR="00254A5A">
        <w:rPr>
          <w:rFonts w:ascii="Century Gothic" w:hAnsi="Century Gothic"/>
          <w:sz w:val="18"/>
          <w:szCs w:val="18"/>
        </w:rPr>
        <w:t>- posiadającemu</w:t>
      </w:r>
      <w:r w:rsidR="003516D8" w:rsidRPr="003516D8">
        <w:rPr>
          <w:rFonts w:ascii="Century Gothic" w:hAnsi="Century Gothic"/>
          <w:sz w:val="18"/>
          <w:szCs w:val="18"/>
        </w:rPr>
        <w:t xml:space="preserve"> wymagane uprawnienia do wykonywania samodzielnych funk</w:t>
      </w:r>
      <w:r w:rsidR="00FB4EB2">
        <w:rPr>
          <w:rFonts w:ascii="Century Gothic" w:hAnsi="Century Gothic"/>
          <w:sz w:val="18"/>
          <w:szCs w:val="18"/>
        </w:rPr>
        <w:t>cji technicznych w budownictwie</w:t>
      </w:r>
    </w:p>
    <w:p w14:paraId="3EFE7F23" w14:textId="77777777" w:rsidR="002958BC" w:rsidRDefault="002958BC" w:rsidP="002958BC">
      <w:pPr>
        <w:spacing w:line="360" w:lineRule="auto"/>
        <w:jc w:val="both"/>
        <w:rPr>
          <w:rFonts w:ascii="Arial" w:hAnsi="Arial" w:cs="Arial"/>
          <w:sz w:val="21"/>
          <w:szCs w:val="21"/>
        </w:rPr>
      </w:pPr>
    </w:p>
    <w:p w14:paraId="3AC84909" w14:textId="77777777" w:rsidR="000B7E1A" w:rsidRPr="000B7E1A" w:rsidRDefault="000B7E1A"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0A6AA06" w14:textId="77777777" w:rsidR="002958BC" w:rsidRDefault="000B7E1A" w:rsidP="002E3FBD">
      <w:pPr>
        <w:jc w:val="both"/>
        <w:rPr>
          <w:rFonts w:ascii="Century Gothic" w:hAnsi="Century Gothic" w:cs="Verdana"/>
          <w:i/>
          <w:iCs/>
          <w:sz w:val="14"/>
          <w:szCs w:val="14"/>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4D57429" w14:textId="77777777" w:rsidR="002E3FBD" w:rsidRDefault="002E3FBD" w:rsidP="002E3FBD">
      <w:pPr>
        <w:jc w:val="both"/>
        <w:rPr>
          <w:rFonts w:ascii="Arial" w:hAnsi="Arial" w:cs="Arial"/>
          <w:i/>
          <w:sz w:val="16"/>
          <w:szCs w:val="16"/>
        </w:rPr>
      </w:pPr>
    </w:p>
    <w:p w14:paraId="3FE5B830" w14:textId="77777777" w:rsidR="002E3FBD" w:rsidRPr="004D7E48" w:rsidRDefault="002E3FBD" w:rsidP="002E3FBD">
      <w:pPr>
        <w:jc w:val="both"/>
        <w:rPr>
          <w:rFonts w:ascii="Arial" w:hAnsi="Arial" w:cs="Arial"/>
          <w:i/>
          <w:sz w:val="16"/>
          <w:szCs w:val="16"/>
        </w:rPr>
      </w:pPr>
    </w:p>
    <w:p w14:paraId="6AD7D483" w14:textId="77777777" w:rsidR="002958BC" w:rsidRPr="00231C27" w:rsidRDefault="002958BC" w:rsidP="00A71779">
      <w:pPr>
        <w:pStyle w:val="Akapitzlist"/>
        <w:numPr>
          <w:ilvl w:val="3"/>
          <w:numId w:val="27"/>
        </w:numPr>
        <w:ind w:left="357" w:hanging="357"/>
        <w:rPr>
          <w:rFonts w:ascii="Century Gothic" w:hAnsi="Century Gothic" w:cs="Arial"/>
          <w:b/>
          <w:sz w:val="18"/>
          <w:szCs w:val="18"/>
        </w:rPr>
      </w:pPr>
      <w:r w:rsidRPr="00231C27">
        <w:rPr>
          <w:rFonts w:ascii="Century Gothic" w:hAnsi="Century Gothic" w:cs="Arial"/>
          <w:b/>
          <w:sz w:val="18"/>
          <w:szCs w:val="18"/>
        </w:rPr>
        <w:t xml:space="preserve">INFORMACJA W ZWIĄZKU Z POLEGANIEM NA ZASOBACH INNYCH PODMIOTÓW: </w:t>
      </w:r>
    </w:p>
    <w:p w14:paraId="7500A5F0" w14:textId="77777777" w:rsidR="006514EC" w:rsidRDefault="006514EC" w:rsidP="006514EC">
      <w:pPr>
        <w:spacing w:line="276" w:lineRule="auto"/>
        <w:jc w:val="both"/>
        <w:rPr>
          <w:rFonts w:ascii="Century Gothic" w:hAnsi="Century Gothic" w:cs="Arial"/>
          <w:sz w:val="18"/>
          <w:szCs w:val="18"/>
        </w:rPr>
      </w:pPr>
    </w:p>
    <w:p w14:paraId="34EAEE3C" w14:textId="374B8845" w:rsidR="002958BC" w:rsidRPr="006514EC" w:rsidRDefault="002958BC" w:rsidP="006514EC">
      <w:pPr>
        <w:spacing w:line="276" w:lineRule="auto"/>
        <w:jc w:val="both"/>
        <w:rPr>
          <w:rFonts w:ascii="Century Gothic" w:hAnsi="Century Gothic" w:cs="Arial"/>
          <w:sz w:val="18"/>
          <w:szCs w:val="18"/>
        </w:rPr>
      </w:pPr>
      <w:r w:rsidRPr="006514EC">
        <w:rPr>
          <w:rFonts w:ascii="Century Gothic" w:hAnsi="Century Gothic" w:cs="Arial"/>
          <w:sz w:val="18"/>
          <w:szCs w:val="18"/>
        </w:rPr>
        <w:t>Oświadczam, że w celu wykazania spełniania warunków udziału w postępowaniu, określonych przez zamawiającego w</w:t>
      </w:r>
      <w:r w:rsidR="00C75B91" w:rsidRPr="006514EC">
        <w:rPr>
          <w:rFonts w:ascii="Century Gothic" w:hAnsi="Century Gothic" w:cs="Arial"/>
          <w:b/>
          <w:sz w:val="18"/>
          <w:szCs w:val="18"/>
        </w:rPr>
        <w:t xml:space="preserve"> §V ust. 1 pkt 2)</w:t>
      </w:r>
      <w:r w:rsidR="00C75B91" w:rsidRPr="006514EC">
        <w:rPr>
          <w:rFonts w:ascii="Century Gothic" w:hAnsi="Century Gothic" w:cs="Arial"/>
          <w:sz w:val="18"/>
          <w:szCs w:val="18"/>
        </w:rPr>
        <w:t xml:space="preserve"> </w:t>
      </w:r>
      <w:proofErr w:type="spellStart"/>
      <w:r w:rsidR="00C75B91" w:rsidRPr="006514EC">
        <w:rPr>
          <w:rFonts w:ascii="Century Gothic" w:hAnsi="Century Gothic" w:cs="Arial"/>
          <w:b/>
          <w:sz w:val="18"/>
          <w:szCs w:val="18"/>
        </w:rPr>
        <w:t>ppkt</w:t>
      </w:r>
      <w:proofErr w:type="spellEnd"/>
      <w:r w:rsidR="00C75B91" w:rsidRPr="006514EC">
        <w:rPr>
          <w:rFonts w:ascii="Century Gothic" w:hAnsi="Century Gothic" w:cs="Arial"/>
          <w:b/>
          <w:sz w:val="18"/>
          <w:szCs w:val="18"/>
        </w:rPr>
        <w:t xml:space="preserve"> 2.1)- 2.3) </w:t>
      </w:r>
      <w:r w:rsidR="00C75B91" w:rsidRPr="006514EC">
        <w:rPr>
          <w:rFonts w:ascii="Century Gothic" w:hAnsi="Century Gothic" w:cs="Arial"/>
          <w:sz w:val="18"/>
          <w:szCs w:val="18"/>
        </w:rPr>
        <w:t>Specyfikacji Istotnych Warunków Zamówienia</w:t>
      </w:r>
      <w:r w:rsidRPr="006514EC">
        <w:rPr>
          <w:rFonts w:ascii="Century Gothic" w:hAnsi="Century Gothic" w:cs="Arial"/>
          <w:sz w:val="18"/>
          <w:szCs w:val="18"/>
        </w:rPr>
        <w:t>, polegam na zasobach następującego/</w:t>
      </w:r>
      <w:proofErr w:type="spellStart"/>
      <w:r w:rsidRPr="006514EC">
        <w:rPr>
          <w:rFonts w:ascii="Century Gothic" w:hAnsi="Century Gothic" w:cs="Arial"/>
          <w:sz w:val="18"/>
          <w:szCs w:val="18"/>
        </w:rPr>
        <w:t>ych</w:t>
      </w:r>
      <w:proofErr w:type="spellEnd"/>
      <w:r w:rsidRPr="006514EC">
        <w:rPr>
          <w:rFonts w:ascii="Century Gothic" w:hAnsi="Century Gothic" w:cs="Arial"/>
          <w:sz w:val="18"/>
          <w:szCs w:val="18"/>
        </w:rPr>
        <w:t xml:space="preserve"> podmiotu/ów: ……………………………………………………………………….., w następującym zakresie: ………………………………………… </w:t>
      </w:r>
      <w:r w:rsidRPr="006514EC">
        <w:rPr>
          <w:rFonts w:ascii="Century Gothic" w:hAnsi="Century Gothic" w:cs="Arial"/>
          <w:i/>
          <w:sz w:val="18"/>
          <w:szCs w:val="18"/>
        </w:rPr>
        <w:t xml:space="preserve">(wskazać podmiot i określić odpowiedni zakres dla wskazanego podmiotu). </w:t>
      </w:r>
    </w:p>
    <w:p w14:paraId="33C24BFD" w14:textId="77777777" w:rsidR="002958BC" w:rsidRDefault="002958BC" w:rsidP="002958BC">
      <w:pPr>
        <w:spacing w:line="360" w:lineRule="auto"/>
        <w:jc w:val="both"/>
        <w:rPr>
          <w:rFonts w:ascii="Arial" w:hAnsi="Arial" w:cs="Arial"/>
          <w:sz w:val="21"/>
          <w:szCs w:val="21"/>
        </w:rPr>
      </w:pPr>
    </w:p>
    <w:p w14:paraId="0E44BF43"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E6A3352" w14:textId="5294824E" w:rsidR="002958BC" w:rsidRPr="00CE019E" w:rsidRDefault="002E3FBD" w:rsidP="002E3FBD">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AB401A">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4B3FC3A7" w14:textId="77777777" w:rsidR="002958BC" w:rsidRDefault="002958BC" w:rsidP="002958BC">
      <w:pPr>
        <w:spacing w:line="360" w:lineRule="auto"/>
        <w:ind w:left="5664" w:firstLine="708"/>
        <w:jc w:val="both"/>
        <w:rPr>
          <w:rFonts w:ascii="Arial" w:hAnsi="Arial" w:cs="Arial"/>
          <w:i/>
          <w:sz w:val="16"/>
          <w:szCs w:val="16"/>
        </w:rPr>
      </w:pPr>
    </w:p>
    <w:p w14:paraId="6841C90A" w14:textId="77777777" w:rsidR="002958BC" w:rsidRPr="00C13D87" w:rsidRDefault="002958BC" w:rsidP="00A71779">
      <w:pPr>
        <w:pStyle w:val="Akapitzlist"/>
        <w:numPr>
          <w:ilvl w:val="3"/>
          <w:numId w:val="27"/>
        </w:numPr>
        <w:ind w:left="357" w:hanging="357"/>
        <w:rPr>
          <w:rFonts w:ascii="Century Gothic" w:hAnsi="Century Gothic" w:cs="Arial"/>
          <w:b/>
          <w:sz w:val="18"/>
          <w:szCs w:val="18"/>
        </w:rPr>
      </w:pPr>
      <w:r w:rsidRPr="00C13D87">
        <w:rPr>
          <w:rFonts w:ascii="Century Gothic" w:hAnsi="Century Gothic" w:cs="Arial"/>
          <w:b/>
          <w:sz w:val="18"/>
          <w:szCs w:val="18"/>
        </w:rPr>
        <w:t>OŚWIADCZENIE DOTYCZĄCE PODANYCH INFORMACJI:</w:t>
      </w:r>
    </w:p>
    <w:p w14:paraId="3ECA69A3" w14:textId="77777777" w:rsidR="002958BC" w:rsidRPr="00133386" w:rsidRDefault="002958BC" w:rsidP="002958BC">
      <w:pPr>
        <w:spacing w:line="360" w:lineRule="auto"/>
        <w:jc w:val="both"/>
        <w:rPr>
          <w:rFonts w:ascii="Arial" w:hAnsi="Arial" w:cs="Arial"/>
          <w:sz w:val="16"/>
          <w:szCs w:val="16"/>
        </w:rPr>
      </w:pPr>
    </w:p>
    <w:p w14:paraId="7643665B" w14:textId="77777777" w:rsidR="002958BC" w:rsidRPr="001F2A96" w:rsidRDefault="002958BC" w:rsidP="001F2A96">
      <w:pPr>
        <w:spacing w:line="276" w:lineRule="auto"/>
        <w:jc w:val="both"/>
        <w:rPr>
          <w:rFonts w:ascii="Century Gothic" w:hAnsi="Century Gothic" w:cs="Arial"/>
          <w:sz w:val="18"/>
          <w:szCs w:val="18"/>
        </w:rPr>
      </w:pPr>
      <w:r w:rsidRPr="001F2A96">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Default="009244B6" w:rsidP="002958BC">
      <w:pPr>
        <w:spacing w:line="360" w:lineRule="auto"/>
        <w:jc w:val="both"/>
        <w:rPr>
          <w:rFonts w:ascii="Arial" w:hAnsi="Arial" w:cs="Arial"/>
          <w:sz w:val="20"/>
          <w:szCs w:val="20"/>
        </w:rPr>
      </w:pPr>
    </w:p>
    <w:p w14:paraId="0ED13835"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B660BDE" w14:textId="77777777" w:rsidR="002958BC" w:rsidRPr="001F2A96" w:rsidRDefault="002E3FBD" w:rsidP="002E3FBD">
      <w:pPr>
        <w:jc w:val="both"/>
        <w:rPr>
          <w:rFonts w:ascii="Century Gothic" w:hAnsi="Century Gothic" w:cs="Arial"/>
          <w:i/>
          <w:sz w:val="16"/>
          <w:szCs w:val="16"/>
        </w:rPr>
      </w:pPr>
      <w:r w:rsidRPr="000B7E1A">
        <w:rPr>
          <w:rFonts w:ascii="Century Gothic" w:hAnsi="Century Gothic" w:cs="Verdana"/>
          <w:i/>
          <w:iCs/>
          <w:sz w:val="14"/>
          <w:szCs w:val="14"/>
        </w:rPr>
        <w:t>(pieczęć i podpis(y) osób uprawnion</w:t>
      </w:r>
      <w:r w:rsidR="009244B6">
        <w:rPr>
          <w:rFonts w:ascii="Century Gothic" w:hAnsi="Century Gothic" w:cs="Verdana"/>
          <w:i/>
          <w:iCs/>
          <w:sz w:val="14"/>
          <w:szCs w:val="14"/>
        </w:rPr>
        <w:t xml:space="preserve">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443281" w14:paraId="2F10D0E7" w14:textId="77777777" w:rsidTr="00854F15">
        <w:trPr>
          <w:trHeight w:val="413"/>
          <w:jc w:val="center"/>
        </w:trPr>
        <w:tc>
          <w:tcPr>
            <w:tcW w:w="6776" w:type="dxa"/>
            <w:shd w:val="clear" w:color="auto" w:fill="CCFFCC"/>
            <w:vAlign w:val="center"/>
          </w:tcPr>
          <w:p w14:paraId="68F58C36" w14:textId="77777777" w:rsidR="00930214" w:rsidRPr="00A01249" w:rsidRDefault="00930214" w:rsidP="00854F15">
            <w:pPr>
              <w:jc w:val="center"/>
              <w:rPr>
                <w:rFonts w:ascii="Century Gothic" w:hAnsi="Century Gothic" w:cs="Tahoma"/>
                <w:b/>
              </w:rPr>
            </w:pPr>
            <w:r w:rsidRPr="00A01249">
              <w:rPr>
                <w:rFonts w:ascii="Century Gothic" w:hAnsi="Century Gothic" w:cs="Tahoma"/>
                <w:b/>
                <w:sz w:val="22"/>
                <w:szCs w:val="22"/>
              </w:rPr>
              <w:lastRenderedPageBreak/>
              <w:t>OŚWIADCZENIE</w:t>
            </w:r>
            <w:r w:rsidRPr="00023142">
              <w:rPr>
                <w:rFonts w:ascii="Century Gothic" w:hAnsi="Century Gothic" w:cs="Tahoma"/>
                <w:b/>
                <w:sz w:val="22"/>
                <w:szCs w:val="22"/>
              </w:rPr>
              <w:t xml:space="preserve"> O BRAKU PODSTAW DO WYKLUCZENIA</w:t>
            </w:r>
          </w:p>
        </w:tc>
      </w:tr>
    </w:tbl>
    <w:p w14:paraId="332B0D3A" w14:textId="77777777" w:rsidR="00930214" w:rsidRDefault="00930214" w:rsidP="00930214">
      <w:pPr>
        <w:pStyle w:val="Akapitzlist"/>
        <w:ind w:left="357"/>
        <w:rPr>
          <w:rFonts w:ascii="Century Gothic" w:hAnsi="Century Gothic" w:cs="Arial"/>
          <w:b/>
          <w:sz w:val="18"/>
          <w:szCs w:val="18"/>
        </w:rPr>
      </w:pPr>
    </w:p>
    <w:p w14:paraId="15A745B6" w14:textId="77777777" w:rsidR="00930214" w:rsidRPr="00E5191D" w:rsidRDefault="00930214" w:rsidP="00A71779">
      <w:pPr>
        <w:pStyle w:val="Akapitzlist"/>
        <w:numPr>
          <w:ilvl w:val="3"/>
          <w:numId w:val="27"/>
        </w:numPr>
        <w:ind w:left="357" w:hanging="357"/>
        <w:rPr>
          <w:rFonts w:ascii="Century Gothic" w:hAnsi="Century Gothic" w:cs="Arial"/>
          <w:b/>
          <w:sz w:val="18"/>
          <w:szCs w:val="18"/>
        </w:rPr>
      </w:pPr>
      <w:r w:rsidRPr="00E5191D">
        <w:rPr>
          <w:rFonts w:ascii="Century Gothic" w:hAnsi="Century Gothic" w:cs="Arial"/>
          <w:b/>
          <w:sz w:val="18"/>
          <w:szCs w:val="18"/>
        </w:rPr>
        <w:t>OŚWIADCZENIA DOTYCZĄCE WYKONAWCY:</w:t>
      </w:r>
    </w:p>
    <w:p w14:paraId="4D2A1036" w14:textId="77777777" w:rsidR="00930214" w:rsidRPr="00E5191D" w:rsidRDefault="00930214" w:rsidP="00930214">
      <w:pPr>
        <w:pStyle w:val="Akapitzlist"/>
        <w:spacing w:line="269" w:lineRule="auto"/>
        <w:jc w:val="both"/>
        <w:rPr>
          <w:rFonts w:ascii="Century Gothic" w:hAnsi="Century Gothic" w:cs="Arial"/>
          <w:sz w:val="18"/>
          <w:szCs w:val="18"/>
        </w:rPr>
      </w:pPr>
    </w:p>
    <w:p w14:paraId="61BCD130" w14:textId="77777777" w:rsidR="00930214"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 xml:space="preserve">Oświadczam, że nie podlegam wykluczeniu z postępowania na podstawie art. 24 ust 1 pkt 12-23 ustawy </w:t>
      </w:r>
      <w:proofErr w:type="spellStart"/>
      <w:r w:rsidRPr="00E5191D">
        <w:rPr>
          <w:rFonts w:ascii="Century Gothic" w:hAnsi="Century Gothic" w:cs="Arial"/>
          <w:sz w:val="18"/>
          <w:szCs w:val="18"/>
        </w:rPr>
        <w:t>Pzp</w:t>
      </w:r>
      <w:proofErr w:type="spellEnd"/>
      <w:r w:rsidRPr="00E5191D">
        <w:rPr>
          <w:rFonts w:ascii="Century Gothic" w:hAnsi="Century Gothic" w:cs="Arial"/>
          <w:sz w:val="18"/>
          <w:szCs w:val="18"/>
        </w:rPr>
        <w:t>.</w:t>
      </w:r>
    </w:p>
    <w:p w14:paraId="23B21C05" w14:textId="77777777" w:rsidR="00930214" w:rsidRPr="00E5191D"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Oświadczam, że nie podlegam wykluczeniu z postępowania na podstawie art. 24 ust. 5</w:t>
      </w:r>
      <w:r w:rsidR="00800172">
        <w:rPr>
          <w:rFonts w:ascii="Century Gothic" w:hAnsi="Century Gothic" w:cs="Arial"/>
          <w:sz w:val="18"/>
          <w:szCs w:val="18"/>
        </w:rPr>
        <w:t xml:space="preserve"> pkt 1)</w:t>
      </w:r>
      <w:r w:rsidRPr="00E5191D">
        <w:rPr>
          <w:rFonts w:ascii="Century Gothic" w:hAnsi="Century Gothic" w:cs="Arial"/>
          <w:sz w:val="18"/>
          <w:szCs w:val="18"/>
        </w:rPr>
        <w:t xml:space="preserve"> ustawy </w:t>
      </w:r>
      <w:proofErr w:type="spellStart"/>
      <w:r w:rsidRPr="00E5191D">
        <w:rPr>
          <w:rFonts w:ascii="Century Gothic" w:hAnsi="Century Gothic" w:cs="Arial"/>
          <w:sz w:val="18"/>
          <w:szCs w:val="18"/>
        </w:rPr>
        <w:t>Pzp</w:t>
      </w:r>
      <w:proofErr w:type="spellEnd"/>
      <w:r w:rsidR="00CB31CF">
        <w:rPr>
          <w:rFonts w:ascii="Century Gothic" w:hAnsi="Century Gothic" w:cs="Arial"/>
          <w:sz w:val="18"/>
          <w:szCs w:val="18"/>
        </w:rPr>
        <w:t xml:space="preserve"> </w:t>
      </w:r>
      <w:r w:rsidRPr="00E5191D">
        <w:rPr>
          <w:rFonts w:ascii="Century Gothic" w:hAnsi="Century Gothic" w:cs="Arial"/>
          <w:sz w:val="18"/>
          <w:szCs w:val="18"/>
        </w:rPr>
        <w:t>.</w:t>
      </w:r>
    </w:p>
    <w:p w14:paraId="02E9AFC8" w14:textId="77777777" w:rsidR="00930214" w:rsidRPr="003E1710" w:rsidRDefault="00930214" w:rsidP="00930214">
      <w:pPr>
        <w:spacing w:line="360" w:lineRule="auto"/>
        <w:jc w:val="both"/>
        <w:rPr>
          <w:rFonts w:ascii="Arial" w:hAnsi="Arial" w:cs="Arial"/>
          <w:i/>
          <w:sz w:val="20"/>
          <w:szCs w:val="20"/>
        </w:rPr>
      </w:pPr>
    </w:p>
    <w:p w14:paraId="5A093577"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E54FDB6" w14:textId="77777777" w:rsidR="00930214" w:rsidRPr="00E5191D" w:rsidRDefault="00930214" w:rsidP="00930214">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D95F3AE" w14:textId="77777777" w:rsidR="00930214" w:rsidRDefault="00930214" w:rsidP="00930214">
      <w:pPr>
        <w:spacing w:line="360" w:lineRule="auto"/>
        <w:ind w:left="5664" w:firstLine="708"/>
        <w:jc w:val="both"/>
        <w:rPr>
          <w:rFonts w:ascii="Arial" w:hAnsi="Arial" w:cs="Arial"/>
          <w:i/>
          <w:sz w:val="18"/>
          <w:szCs w:val="18"/>
        </w:rPr>
      </w:pPr>
    </w:p>
    <w:p w14:paraId="66EBFD49" w14:textId="77777777" w:rsidR="009244B6"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 xml:space="preserve">Oświadczam, że zachodzą w stosunku do mnie podstawy wykluczenia z postępowania na podstawie art. ………….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w:t>
      </w:r>
      <w:r w:rsidRPr="00D32615">
        <w:rPr>
          <w:rFonts w:ascii="Century Gothic" w:hAnsi="Century Gothic" w:cs="Arial"/>
          <w:i/>
          <w:sz w:val="18"/>
          <w:szCs w:val="18"/>
        </w:rPr>
        <w:t>(podać mającą zastosowanie podstawę wykluczenia spośród wymienionych w art. 24 ust. 1 pkt 13-14, 16-20 lub art. 24 ust. 5</w:t>
      </w:r>
      <w:r w:rsidR="00CB31CF">
        <w:rPr>
          <w:rFonts w:ascii="Century Gothic" w:hAnsi="Century Gothic" w:cs="Arial"/>
          <w:i/>
          <w:sz w:val="18"/>
          <w:szCs w:val="18"/>
        </w:rPr>
        <w:t xml:space="preserve"> </w:t>
      </w:r>
      <w:r w:rsidR="00800172">
        <w:rPr>
          <w:rFonts w:ascii="Century Gothic" w:hAnsi="Century Gothic" w:cs="Arial"/>
          <w:i/>
          <w:sz w:val="18"/>
          <w:szCs w:val="18"/>
        </w:rPr>
        <w:t>pkt 1)</w:t>
      </w:r>
      <w:r w:rsidRPr="00D32615">
        <w:rPr>
          <w:rFonts w:ascii="Century Gothic" w:hAnsi="Century Gothic" w:cs="Arial"/>
          <w:i/>
          <w:sz w:val="18"/>
          <w:szCs w:val="18"/>
        </w:rPr>
        <w:t xml:space="preserve">ustawy </w:t>
      </w:r>
      <w:proofErr w:type="spellStart"/>
      <w:r w:rsidRPr="00D32615">
        <w:rPr>
          <w:rFonts w:ascii="Century Gothic" w:hAnsi="Century Gothic" w:cs="Arial"/>
          <w:i/>
          <w:sz w:val="18"/>
          <w:szCs w:val="18"/>
        </w:rPr>
        <w:t>Pzp</w:t>
      </w:r>
      <w:proofErr w:type="spellEnd"/>
      <w:r w:rsidRPr="00D32615">
        <w:rPr>
          <w:rFonts w:ascii="Century Gothic" w:hAnsi="Century Gothic" w:cs="Arial"/>
          <w:i/>
          <w:sz w:val="18"/>
          <w:szCs w:val="18"/>
        </w:rPr>
        <w:t>).</w:t>
      </w:r>
      <w:r w:rsidRPr="00D32615">
        <w:rPr>
          <w:rFonts w:ascii="Century Gothic" w:hAnsi="Century Gothic" w:cs="Arial"/>
          <w:sz w:val="18"/>
          <w:szCs w:val="18"/>
        </w:rPr>
        <w:t xml:space="preserve"> Jednocześnie oświadczam, że w związku z ww. okolicznością, na podstawie art. 24 ust. 8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podjąłem następujące środki naprawcze: </w:t>
      </w:r>
    </w:p>
    <w:p w14:paraId="0660D6CE" w14:textId="77777777" w:rsidR="00930214" w:rsidRPr="00D32615"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w:t>
      </w:r>
      <w:r>
        <w:rPr>
          <w:rFonts w:ascii="Century Gothic" w:hAnsi="Century Gothic" w:cs="Arial"/>
          <w:sz w:val="18"/>
          <w:szCs w:val="18"/>
        </w:rPr>
        <w:t>..........................................</w:t>
      </w:r>
    </w:p>
    <w:p w14:paraId="4C1D44EC" w14:textId="77777777" w:rsidR="00930214" w:rsidRDefault="00930214" w:rsidP="00930214">
      <w:pPr>
        <w:spacing w:line="360" w:lineRule="auto"/>
        <w:jc w:val="both"/>
        <w:rPr>
          <w:rFonts w:ascii="Century Gothic" w:hAnsi="Century Gothic" w:cs="Arial"/>
          <w:sz w:val="16"/>
          <w:szCs w:val="16"/>
        </w:rPr>
      </w:pPr>
    </w:p>
    <w:p w14:paraId="19E9F265" w14:textId="77777777" w:rsidR="00930214" w:rsidRDefault="00930214" w:rsidP="00930214">
      <w:pPr>
        <w:jc w:val="both"/>
        <w:rPr>
          <w:rFonts w:ascii="Century Gothic" w:hAnsi="Century Gothic" w:cs="Arial"/>
          <w:sz w:val="16"/>
          <w:szCs w:val="16"/>
        </w:rPr>
      </w:pPr>
    </w:p>
    <w:p w14:paraId="3F04CC4E"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1EAE58" w14:textId="77777777" w:rsidR="00930214" w:rsidRPr="00D32615" w:rsidRDefault="00930214" w:rsidP="00930214">
      <w:pPr>
        <w:jc w:val="both"/>
        <w:rPr>
          <w:rFonts w:ascii="Century Gothic" w:hAnsi="Century Gothic" w:cs="Arial"/>
          <w:i/>
          <w:sz w:val="18"/>
          <w:szCs w:val="18"/>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52132FEC" w14:textId="77777777" w:rsidR="00930214" w:rsidRPr="00133386" w:rsidRDefault="00930214" w:rsidP="00930214">
      <w:pPr>
        <w:spacing w:line="360" w:lineRule="auto"/>
        <w:jc w:val="both"/>
        <w:rPr>
          <w:rFonts w:ascii="Arial" w:hAnsi="Arial" w:cs="Arial"/>
          <w:i/>
          <w:sz w:val="16"/>
          <w:szCs w:val="16"/>
        </w:rPr>
      </w:pPr>
    </w:p>
    <w:p w14:paraId="4522554A" w14:textId="77777777" w:rsidR="00930214" w:rsidRPr="00CC3B96" w:rsidRDefault="00930214" w:rsidP="00A71779">
      <w:pPr>
        <w:pStyle w:val="Akapitzlist"/>
        <w:numPr>
          <w:ilvl w:val="3"/>
          <w:numId w:val="27"/>
        </w:numPr>
        <w:ind w:left="357" w:hanging="357"/>
        <w:rPr>
          <w:rFonts w:ascii="Century Gothic" w:hAnsi="Century Gothic" w:cs="Arial"/>
          <w:b/>
          <w:sz w:val="18"/>
          <w:szCs w:val="18"/>
        </w:rPr>
      </w:pPr>
      <w:r w:rsidRPr="00CC3B96">
        <w:rPr>
          <w:rFonts w:ascii="Century Gothic" w:hAnsi="Century Gothic" w:cs="Arial"/>
          <w:b/>
          <w:sz w:val="18"/>
          <w:szCs w:val="18"/>
        </w:rPr>
        <w:t>OŚWIADCZENIE DOTYCZĄCE PODMIOTU, NA KTÓREGO ZASOBY POWOŁUJE SIĘ WYKONAWCA:</w:t>
      </w:r>
    </w:p>
    <w:p w14:paraId="512EC894" w14:textId="77777777" w:rsidR="00930214" w:rsidRPr="00133386" w:rsidRDefault="00930214" w:rsidP="00930214">
      <w:pPr>
        <w:spacing w:line="360" w:lineRule="auto"/>
        <w:jc w:val="both"/>
        <w:rPr>
          <w:rFonts w:ascii="Century Gothic" w:hAnsi="Century Gothic" w:cs="Arial"/>
          <w:b/>
          <w:sz w:val="16"/>
          <w:szCs w:val="16"/>
        </w:rPr>
      </w:pPr>
    </w:p>
    <w:p w14:paraId="0AD1C7A9" w14:textId="77777777" w:rsidR="00930214" w:rsidRPr="000B7E1A" w:rsidRDefault="00930214" w:rsidP="00930214">
      <w:pPr>
        <w:spacing w:line="360" w:lineRule="auto"/>
        <w:jc w:val="both"/>
        <w:rPr>
          <w:rFonts w:ascii="Century Gothic" w:hAnsi="Century Gothic" w:cs="Arial"/>
          <w:i/>
          <w:sz w:val="18"/>
          <w:szCs w:val="18"/>
        </w:rPr>
      </w:pPr>
      <w:r w:rsidRPr="000B7E1A">
        <w:rPr>
          <w:rFonts w:ascii="Century Gothic" w:hAnsi="Century Gothic" w:cs="Arial"/>
          <w:sz w:val="18"/>
          <w:szCs w:val="18"/>
        </w:rPr>
        <w:t>Oświadczam, że następujący/e podmiot/y, na którego/</w:t>
      </w:r>
      <w:proofErr w:type="spellStart"/>
      <w:r w:rsidRPr="000B7E1A">
        <w:rPr>
          <w:rFonts w:ascii="Century Gothic" w:hAnsi="Century Gothic" w:cs="Arial"/>
          <w:sz w:val="18"/>
          <w:szCs w:val="18"/>
        </w:rPr>
        <w:t>ych</w:t>
      </w:r>
      <w:proofErr w:type="spellEnd"/>
      <w:r w:rsidRPr="000B7E1A">
        <w:rPr>
          <w:rFonts w:ascii="Century Gothic" w:hAnsi="Century Gothic" w:cs="Arial"/>
          <w:sz w:val="18"/>
          <w:szCs w:val="18"/>
        </w:rPr>
        <w:t xml:space="preserve"> zasoby powołuję się w niniejszym postępowaniu, tj.: …………………………………………………………………….……………………… </w:t>
      </w:r>
      <w:r w:rsidRPr="000B7E1A">
        <w:rPr>
          <w:rFonts w:ascii="Century Gothic" w:hAnsi="Century Gothic" w:cs="Arial"/>
          <w:i/>
          <w:sz w:val="18"/>
          <w:szCs w:val="18"/>
        </w:rPr>
        <w:t>(podać pełną nazwę/firmę, adres, a także w zależności od podmiotu: NIP/PESEL, KRS/</w:t>
      </w:r>
      <w:proofErr w:type="spellStart"/>
      <w:r w:rsidRPr="000B7E1A">
        <w:rPr>
          <w:rFonts w:ascii="Century Gothic" w:hAnsi="Century Gothic" w:cs="Arial"/>
          <w:i/>
          <w:sz w:val="18"/>
          <w:szCs w:val="18"/>
        </w:rPr>
        <w:t>CEiDG</w:t>
      </w:r>
      <w:proofErr w:type="spellEnd"/>
      <w:r w:rsidRPr="000B7E1A">
        <w:rPr>
          <w:rFonts w:ascii="Century Gothic" w:hAnsi="Century Gothic" w:cs="Arial"/>
          <w:i/>
          <w:sz w:val="18"/>
          <w:szCs w:val="18"/>
        </w:rPr>
        <w:t xml:space="preserve">) </w:t>
      </w:r>
      <w:r w:rsidRPr="000B7E1A">
        <w:rPr>
          <w:rFonts w:ascii="Century Gothic" w:hAnsi="Century Gothic" w:cs="Arial"/>
          <w:sz w:val="18"/>
          <w:szCs w:val="18"/>
        </w:rPr>
        <w:t>nie podlega/ją wykluczeniu z postępowania o udzielenie zamówienia.</w:t>
      </w:r>
    </w:p>
    <w:p w14:paraId="2CE55578" w14:textId="77777777" w:rsidR="00930214" w:rsidRPr="000B7E1A" w:rsidRDefault="00930214" w:rsidP="00930214">
      <w:pPr>
        <w:spacing w:line="360" w:lineRule="auto"/>
        <w:jc w:val="both"/>
        <w:rPr>
          <w:rFonts w:ascii="Century Gothic" w:hAnsi="Century Gothic" w:cs="Arial"/>
          <w:sz w:val="18"/>
          <w:szCs w:val="18"/>
        </w:rPr>
      </w:pPr>
    </w:p>
    <w:p w14:paraId="750CA37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0E852B8" w14:textId="77777777" w:rsidR="00930214" w:rsidRPr="008560CF"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6BBA16C3" w14:textId="77777777" w:rsidR="00930214" w:rsidRPr="009375EB" w:rsidRDefault="00930214" w:rsidP="00930214">
      <w:pPr>
        <w:spacing w:line="360" w:lineRule="auto"/>
        <w:jc w:val="both"/>
        <w:rPr>
          <w:rFonts w:ascii="Arial" w:hAnsi="Arial" w:cs="Arial"/>
          <w:b/>
        </w:rPr>
      </w:pPr>
    </w:p>
    <w:p w14:paraId="5D082057" w14:textId="77777777" w:rsidR="00930214" w:rsidRPr="004E70AA" w:rsidRDefault="00930214" w:rsidP="00133386">
      <w:pPr>
        <w:pStyle w:val="Akapitzlist"/>
        <w:numPr>
          <w:ilvl w:val="3"/>
          <w:numId w:val="27"/>
        </w:numPr>
        <w:ind w:left="357" w:hanging="357"/>
        <w:jc w:val="both"/>
        <w:rPr>
          <w:rFonts w:ascii="Century Gothic" w:hAnsi="Century Gothic" w:cs="Arial"/>
          <w:b/>
          <w:sz w:val="18"/>
          <w:szCs w:val="18"/>
        </w:rPr>
      </w:pPr>
      <w:r w:rsidRPr="004E70AA">
        <w:rPr>
          <w:rFonts w:ascii="Century Gothic" w:hAnsi="Century Gothic" w:cs="Arial"/>
          <w:b/>
          <w:sz w:val="18"/>
          <w:szCs w:val="18"/>
        </w:rPr>
        <w:t>OŚWIADCZENIE DOTYCZĄCE PODWYKONAWCY NIEBĘDĄCEGO PODMIOTEM, NA KTÓREGO ZASOBY POWOŁUJE SIĘ WYKONAWCA:</w:t>
      </w:r>
    </w:p>
    <w:p w14:paraId="1BCD8565" w14:textId="77777777" w:rsidR="00930214" w:rsidRPr="00133386" w:rsidRDefault="00930214" w:rsidP="00930214">
      <w:pPr>
        <w:spacing w:line="360" w:lineRule="auto"/>
        <w:jc w:val="both"/>
        <w:rPr>
          <w:rFonts w:ascii="Arial" w:hAnsi="Arial" w:cs="Arial"/>
          <w:b/>
          <w:sz w:val="16"/>
          <w:szCs w:val="16"/>
        </w:rPr>
      </w:pPr>
    </w:p>
    <w:p w14:paraId="36833AB9" w14:textId="2657C90C" w:rsidR="00930214" w:rsidRDefault="00930214" w:rsidP="00930214">
      <w:pPr>
        <w:spacing w:line="269" w:lineRule="auto"/>
        <w:jc w:val="both"/>
        <w:rPr>
          <w:rFonts w:ascii="Century Gothic" w:hAnsi="Century Gothic" w:cs="Arial"/>
          <w:sz w:val="18"/>
          <w:szCs w:val="18"/>
        </w:rPr>
      </w:pPr>
      <w:r w:rsidRPr="008C54BE">
        <w:rPr>
          <w:rFonts w:ascii="Century Gothic" w:hAnsi="Century Gothic" w:cs="Arial"/>
          <w:sz w:val="18"/>
          <w:szCs w:val="18"/>
        </w:rPr>
        <w:t>Oświadczam, że następujący/e podmiot/y, będący/e podwykonawcą/</w:t>
      </w:r>
      <w:proofErr w:type="spellStart"/>
      <w:r w:rsidRPr="008C54BE">
        <w:rPr>
          <w:rFonts w:ascii="Century Gothic" w:hAnsi="Century Gothic" w:cs="Arial"/>
          <w:sz w:val="18"/>
          <w:szCs w:val="18"/>
        </w:rPr>
        <w:t>ami</w:t>
      </w:r>
      <w:proofErr w:type="spellEnd"/>
      <w:r w:rsidRPr="008C54BE">
        <w:rPr>
          <w:rFonts w:ascii="Century Gothic" w:hAnsi="Century Gothic" w:cs="Arial"/>
          <w:sz w:val="18"/>
          <w:szCs w:val="18"/>
        </w:rPr>
        <w:t xml:space="preserve">: ……………………………………………………………………..….…… </w:t>
      </w:r>
      <w:r w:rsidRPr="008C54BE">
        <w:rPr>
          <w:rFonts w:ascii="Century Gothic" w:hAnsi="Century Gothic" w:cs="Arial"/>
          <w:i/>
          <w:sz w:val="18"/>
          <w:szCs w:val="18"/>
        </w:rPr>
        <w:t>(podać pełną nazwę/firmę, adres, a także w zależności od podmiotu: NIP/PESEL, KRS/</w:t>
      </w:r>
      <w:proofErr w:type="spellStart"/>
      <w:r w:rsidRPr="008C54BE">
        <w:rPr>
          <w:rFonts w:ascii="Century Gothic" w:hAnsi="Century Gothic" w:cs="Arial"/>
          <w:i/>
          <w:sz w:val="18"/>
          <w:szCs w:val="18"/>
        </w:rPr>
        <w:t>CEiDG</w:t>
      </w:r>
      <w:proofErr w:type="spellEnd"/>
      <w:r w:rsidRPr="008C54BE">
        <w:rPr>
          <w:rFonts w:ascii="Century Gothic" w:hAnsi="Century Gothic" w:cs="Arial"/>
          <w:i/>
          <w:sz w:val="18"/>
          <w:szCs w:val="18"/>
        </w:rPr>
        <w:t>)</w:t>
      </w:r>
      <w:r w:rsidRPr="008C54BE">
        <w:rPr>
          <w:rFonts w:ascii="Century Gothic" w:hAnsi="Century Gothic" w:cs="Arial"/>
          <w:sz w:val="18"/>
          <w:szCs w:val="18"/>
        </w:rPr>
        <w:t>, nie podlega/ą wykluczeniu z postępowania o udzielenie zamówienia.</w:t>
      </w:r>
    </w:p>
    <w:p w14:paraId="10C89B9E" w14:textId="77777777" w:rsidR="00AB401A" w:rsidRPr="008C54BE" w:rsidRDefault="00AB401A" w:rsidP="00930214">
      <w:pPr>
        <w:spacing w:line="269" w:lineRule="auto"/>
        <w:jc w:val="both"/>
        <w:rPr>
          <w:rFonts w:ascii="Century Gothic" w:hAnsi="Century Gothic" w:cs="Arial"/>
          <w:sz w:val="18"/>
          <w:szCs w:val="18"/>
        </w:rPr>
      </w:pPr>
    </w:p>
    <w:p w14:paraId="6370AC8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4980219" w14:textId="77777777" w:rsidR="00930214" w:rsidRPr="001F4C82"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6955C5E" w14:textId="77777777" w:rsidR="00930214" w:rsidRPr="00133386" w:rsidRDefault="00930214" w:rsidP="00930214">
      <w:pPr>
        <w:spacing w:line="360" w:lineRule="auto"/>
        <w:jc w:val="both"/>
        <w:rPr>
          <w:rFonts w:ascii="Arial" w:hAnsi="Arial" w:cs="Arial"/>
          <w:i/>
          <w:sz w:val="16"/>
          <w:szCs w:val="16"/>
        </w:rPr>
      </w:pPr>
    </w:p>
    <w:p w14:paraId="2B052930" w14:textId="77777777" w:rsidR="00930214" w:rsidRPr="007C50FA" w:rsidRDefault="00930214" w:rsidP="00A71779">
      <w:pPr>
        <w:pStyle w:val="Akapitzlist"/>
        <w:numPr>
          <w:ilvl w:val="3"/>
          <w:numId w:val="27"/>
        </w:numPr>
        <w:ind w:left="357" w:hanging="357"/>
        <w:rPr>
          <w:rFonts w:ascii="Century Gothic" w:hAnsi="Century Gothic" w:cs="Arial"/>
          <w:b/>
          <w:sz w:val="18"/>
          <w:szCs w:val="18"/>
        </w:rPr>
      </w:pPr>
      <w:r w:rsidRPr="007C50FA">
        <w:rPr>
          <w:rFonts w:ascii="Century Gothic" w:hAnsi="Century Gothic" w:cs="Arial"/>
          <w:b/>
          <w:sz w:val="18"/>
          <w:szCs w:val="18"/>
        </w:rPr>
        <w:t>OŚWIADCZENIE DOTYCZĄCE PODANYCH INFORMACJI:</w:t>
      </w:r>
    </w:p>
    <w:p w14:paraId="0009E245" w14:textId="63AB2230" w:rsidR="00930214" w:rsidRDefault="00930214" w:rsidP="00930214">
      <w:pPr>
        <w:spacing w:line="269" w:lineRule="auto"/>
        <w:jc w:val="both"/>
        <w:rPr>
          <w:rFonts w:ascii="Century Gothic" w:hAnsi="Century Gothic" w:cs="Arial"/>
          <w:sz w:val="18"/>
          <w:szCs w:val="18"/>
        </w:rPr>
      </w:pPr>
      <w:r w:rsidRPr="007C50FA">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Default="00133386" w:rsidP="00930214">
      <w:pPr>
        <w:spacing w:line="269" w:lineRule="auto"/>
        <w:jc w:val="both"/>
        <w:rPr>
          <w:rFonts w:ascii="Century Gothic" w:hAnsi="Century Gothic" w:cs="Arial"/>
          <w:sz w:val="18"/>
          <w:szCs w:val="18"/>
        </w:rPr>
      </w:pPr>
    </w:p>
    <w:p w14:paraId="0738A790" w14:textId="77777777" w:rsidR="00133386" w:rsidRPr="007C50FA" w:rsidRDefault="00133386" w:rsidP="00930214">
      <w:pPr>
        <w:spacing w:line="269" w:lineRule="auto"/>
        <w:jc w:val="both"/>
        <w:rPr>
          <w:rFonts w:ascii="Century Gothic" w:hAnsi="Century Gothic" w:cs="Arial"/>
          <w:sz w:val="18"/>
          <w:szCs w:val="18"/>
        </w:rPr>
      </w:pPr>
    </w:p>
    <w:p w14:paraId="0FDCDCBA"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70C9813" w14:textId="77777777" w:rsidR="00930214" w:rsidRDefault="00930214" w:rsidP="00930214">
      <w:pPr>
        <w:rPr>
          <w:rFonts w:ascii="Century Gothic" w:hAnsi="Century Gothic" w:cs="Verdana"/>
          <w:i/>
          <w:iCs/>
          <w:sz w:val="14"/>
          <w:szCs w:val="14"/>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2932D5D7" w14:textId="77777777" w:rsidR="00930214" w:rsidRDefault="00930214" w:rsidP="009276EE">
      <w:pPr>
        <w:sectPr w:rsidR="00930214" w:rsidSect="007F7FC9">
          <w:pgSz w:w="11906" w:h="16838" w:code="9"/>
          <w:pgMar w:top="1021" w:right="1021" w:bottom="1021" w:left="1021" w:header="425" w:footer="425" w:gutter="0"/>
          <w:cols w:space="708"/>
          <w:docGrid w:linePitch="360"/>
        </w:sectPr>
      </w:pPr>
    </w:p>
    <w:p w14:paraId="1E4250C8" w14:textId="77777777" w:rsidR="00E5545D" w:rsidRPr="00573DD1" w:rsidRDefault="00E5545D" w:rsidP="00E5545D">
      <w:pPr>
        <w:pStyle w:val="Nagwek4"/>
        <w:numPr>
          <w:ins w:id="61"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sidR="00854F15">
        <w:rPr>
          <w:rFonts w:ascii="Century Gothic" w:hAnsi="Century Gothic" w:cs="Tahoma"/>
          <w:iCs w:val="0"/>
          <w:color w:val="auto"/>
          <w:sz w:val="18"/>
          <w:szCs w:val="18"/>
        </w:rPr>
        <w:t>3</w:t>
      </w:r>
      <w:r w:rsidRPr="00573DD1">
        <w:rPr>
          <w:rFonts w:ascii="Century Gothic" w:hAnsi="Century Gothic" w:cs="Tahoma"/>
          <w:iCs w:val="0"/>
          <w:color w:val="auto"/>
          <w:sz w:val="18"/>
          <w:szCs w:val="18"/>
        </w:rPr>
        <w:t xml:space="preserve"> do SIWZ - </w:t>
      </w:r>
      <w:r w:rsidR="002D21BD">
        <w:rPr>
          <w:rFonts w:ascii="Century Gothic" w:hAnsi="Century Gothic" w:cs="Tahoma"/>
          <w:iCs w:val="0"/>
          <w:color w:val="auto"/>
          <w:sz w:val="18"/>
          <w:szCs w:val="18"/>
        </w:rPr>
        <w:t xml:space="preserve">wykaz wykonanych robót </w:t>
      </w:r>
    </w:p>
    <w:p w14:paraId="7121BA8E" w14:textId="77777777" w:rsidR="002D21BD" w:rsidRDefault="002D21BD" w:rsidP="00791464">
      <w:pPr>
        <w:jc w:val="center"/>
        <w:rPr>
          <w:rFonts w:ascii="Century Gothic" w:hAnsi="Century Gothic" w:cs="Tahoma"/>
          <w:b/>
          <w:sz w:val="22"/>
          <w:szCs w:val="22"/>
        </w:rPr>
        <w:sectPr w:rsidR="002D21BD" w:rsidSect="00D931BE">
          <w:pgSz w:w="11906" w:h="16838"/>
          <w:pgMar w:top="1021" w:right="1021" w:bottom="1021" w:left="1021" w:header="709" w:footer="709" w:gutter="0"/>
          <w:cols w:space="708"/>
          <w:formProt w:val="0"/>
          <w:docGrid w:linePitch="360"/>
        </w:sectPr>
      </w:pPr>
    </w:p>
    <w:p w14:paraId="35FED8BD" w14:textId="77777777" w:rsidR="002D21BD" w:rsidRDefault="002D21BD" w:rsidP="00791464">
      <w:pPr>
        <w:jc w:val="center"/>
        <w:rPr>
          <w:rFonts w:ascii="Century Gothic" w:hAnsi="Century Gothic" w:cs="Tahoma"/>
          <w:b/>
          <w:sz w:val="22"/>
          <w:szCs w:val="22"/>
        </w:rPr>
        <w:sectPr w:rsidR="002D21BD"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711DE4" w14:paraId="4996C3E0" w14:textId="77777777" w:rsidTr="00791464">
        <w:trPr>
          <w:trHeight w:val="709"/>
        </w:trPr>
        <w:tc>
          <w:tcPr>
            <w:tcW w:w="6069" w:type="dxa"/>
            <w:shd w:val="clear" w:color="auto" w:fill="CCFFCC"/>
            <w:vAlign w:val="center"/>
          </w:tcPr>
          <w:p w14:paraId="0CCDADF2" w14:textId="77777777" w:rsidR="00E5545D" w:rsidRPr="008F7E5D" w:rsidRDefault="00B1656C" w:rsidP="00102ED7">
            <w:pPr>
              <w:jc w:val="center"/>
              <w:rPr>
                <w:rFonts w:ascii="Century Gothic" w:hAnsi="Century Gothic" w:cs="Tahoma"/>
                <w:b/>
              </w:rPr>
            </w:pPr>
            <w:r>
              <w:rPr>
                <w:rFonts w:ascii="Century Gothic" w:hAnsi="Century Gothic" w:cs="Tahoma"/>
                <w:b/>
                <w:sz w:val="22"/>
                <w:szCs w:val="22"/>
              </w:rPr>
              <w:t>WYKAZ WYKONANYCH ROBÓT</w:t>
            </w:r>
            <w:r>
              <w:rPr>
                <w:rStyle w:val="Odwoanieprzypisudolnego"/>
                <w:rFonts w:ascii="Century Gothic" w:hAnsi="Century Gothic" w:cs="Tahoma"/>
                <w:b/>
                <w:sz w:val="22"/>
                <w:szCs w:val="22"/>
              </w:rPr>
              <w:footnoteReference w:id="2"/>
            </w:r>
            <w:r w:rsidR="00E5545D">
              <w:rPr>
                <w:rFonts w:ascii="Century Gothic" w:hAnsi="Century Gothic" w:cs="Tahoma"/>
                <w:b/>
                <w:sz w:val="22"/>
                <w:szCs w:val="22"/>
              </w:rPr>
              <w:t xml:space="preserve"> </w:t>
            </w:r>
          </w:p>
        </w:tc>
      </w:tr>
    </w:tbl>
    <w:p w14:paraId="37E55399" w14:textId="77777777" w:rsidR="00E5545D" w:rsidRPr="000F7E05" w:rsidRDefault="00E5545D" w:rsidP="00E5545D">
      <w:pPr>
        <w:pStyle w:val="Nagwek4"/>
        <w:jc w:val="center"/>
        <w:rPr>
          <w:rFonts w:ascii="Arial Narrow" w:hAnsi="Arial Narrow" w:cs="Tahoma"/>
          <w:iCs w:val="0"/>
          <w:sz w:val="20"/>
        </w:rPr>
      </w:pPr>
    </w:p>
    <w:p w14:paraId="73C4EBA5" w14:textId="77777777" w:rsidR="00E5545D" w:rsidRDefault="00E5545D" w:rsidP="00E5545D"/>
    <w:p w14:paraId="64911BB0" w14:textId="77777777" w:rsidR="00E5545D" w:rsidRDefault="00E5545D" w:rsidP="00E5545D"/>
    <w:p w14:paraId="2DE02DCB" w14:textId="77777777" w:rsidR="00E5545D" w:rsidRPr="004F45EC" w:rsidRDefault="00E5545D" w:rsidP="00E5545D">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CA1D74">
        <w:rPr>
          <w:rFonts w:ascii="Century Gothic" w:hAnsi="Century Gothic" w:cs="Verdana"/>
          <w:sz w:val="18"/>
          <w:szCs w:val="18"/>
        </w:rPr>
        <w:t>pn.</w:t>
      </w:r>
      <w:r w:rsidRPr="004F45EC">
        <w:rPr>
          <w:rFonts w:ascii="Century Gothic" w:hAnsi="Century Gothic" w:cs="Verdana"/>
          <w:sz w:val="18"/>
          <w:szCs w:val="18"/>
        </w:rPr>
        <w:t>:</w:t>
      </w:r>
    </w:p>
    <w:p w14:paraId="0C498C15" w14:textId="46660FD0" w:rsidR="00E5545D" w:rsidRPr="004F45EC" w:rsidRDefault="00E5545D" w:rsidP="00E5545D">
      <w:pPr>
        <w:jc w:val="both"/>
        <w:rPr>
          <w:rFonts w:ascii="Century Gothic" w:hAnsi="Century Gothic" w:cs="Tahoma"/>
          <w:b/>
          <w:sz w:val="18"/>
          <w:szCs w:val="18"/>
        </w:rPr>
      </w:pPr>
      <w:r w:rsidRPr="004F45EC">
        <w:rPr>
          <w:rFonts w:ascii="Century Gothic" w:hAnsi="Century Gothic" w:cs="Arial"/>
          <w:b/>
          <w:bCs/>
          <w:sz w:val="18"/>
          <w:szCs w:val="18"/>
        </w:rPr>
        <w:t>„</w:t>
      </w:r>
      <w:r w:rsidR="000120B4" w:rsidRPr="000120B4">
        <w:rPr>
          <w:rFonts w:ascii="Century Gothic" w:hAnsi="Century Gothic"/>
          <w:b/>
          <w:sz w:val="18"/>
          <w:szCs w:val="18"/>
        </w:rPr>
        <w:t>Remont i modernizacja ulicy 1 Maja w Jedwabnie</w:t>
      </w:r>
      <w:r w:rsidRPr="004F45EC">
        <w:rPr>
          <w:rFonts w:ascii="Century Gothic" w:hAnsi="Century Gothic" w:cs="Tahoma"/>
          <w:b/>
          <w:sz w:val="18"/>
          <w:szCs w:val="18"/>
        </w:rPr>
        <w:t xml:space="preserve">”. Postępowanie znak: </w:t>
      </w:r>
      <w:r w:rsidR="00676812">
        <w:rPr>
          <w:rFonts w:ascii="Century Gothic" w:hAnsi="Century Gothic" w:cs="Tahoma"/>
          <w:b/>
          <w:sz w:val="18"/>
          <w:szCs w:val="18"/>
        </w:rPr>
        <w:t>Z</w:t>
      </w:r>
      <w:r w:rsidR="009244B6">
        <w:rPr>
          <w:rFonts w:ascii="Century Gothic" w:hAnsi="Century Gothic" w:cs="Tahoma"/>
          <w:b/>
          <w:sz w:val="18"/>
          <w:szCs w:val="18"/>
        </w:rPr>
        <w:t>O</w:t>
      </w:r>
      <w:r w:rsidR="00627C5E">
        <w:rPr>
          <w:rFonts w:ascii="Century Gothic" w:hAnsi="Century Gothic" w:cs="Tahoma"/>
          <w:b/>
          <w:sz w:val="18"/>
          <w:szCs w:val="18"/>
        </w:rPr>
        <w:t>.271.</w:t>
      </w:r>
      <w:r w:rsidR="000120B4">
        <w:rPr>
          <w:rFonts w:ascii="Century Gothic" w:hAnsi="Century Gothic" w:cs="Tahoma"/>
          <w:b/>
          <w:sz w:val="18"/>
          <w:szCs w:val="18"/>
        </w:rPr>
        <w:t>5</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7C8FB21B" w14:textId="77777777" w:rsidR="00E5545D" w:rsidRPr="004F45EC" w:rsidRDefault="00E5545D" w:rsidP="00E5545D">
      <w:pPr>
        <w:jc w:val="both"/>
        <w:rPr>
          <w:rFonts w:ascii="Century Gothic" w:hAnsi="Century Gothic" w:cs="Tahoma"/>
          <w:b/>
          <w:sz w:val="18"/>
          <w:szCs w:val="18"/>
        </w:rPr>
      </w:pPr>
    </w:p>
    <w:p w14:paraId="2FB0A3A8" w14:textId="77777777"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działając w imieniu Wykonawcy:</w:t>
      </w:r>
    </w:p>
    <w:p w14:paraId="26832299" w14:textId="6E132E7F"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0FD314C3" w14:textId="0D2F7F08"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2FD033C3" w14:textId="77777777" w:rsidR="00E5545D" w:rsidRDefault="00E5545D" w:rsidP="00E5545D">
      <w:pPr>
        <w:jc w:val="center"/>
        <w:rPr>
          <w:rFonts w:ascii="Century Gothic" w:hAnsi="Century Gothic" w:cs="Segoe UI"/>
          <w:sz w:val="18"/>
          <w:szCs w:val="18"/>
        </w:rPr>
      </w:pPr>
      <w:r w:rsidRPr="00023142">
        <w:rPr>
          <w:rFonts w:ascii="Century Gothic" w:hAnsi="Century Gothic" w:cs="Segoe UI"/>
          <w:sz w:val="18"/>
          <w:szCs w:val="18"/>
        </w:rPr>
        <w:t>(podać nazwę i adres Wykonawcy)</w:t>
      </w:r>
    </w:p>
    <w:p w14:paraId="060C5072" w14:textId="77777777" w:rsidR="00E5545D" w:rsidRPr="00711DE4" w:rsidRDefault="00E5545D" w:rsidP="00E5545D">
      <w:pPr>
        <w:spacing w:line="260" w:lineRule="atLeast"/>
        <w:jc w:val="center"/>
        <w:rPr>
          <w:rFonts w:ascii="Arial Narrow" w:hAnsi="Arial Narrow"/>
          <w:b/>
        </w:rPr>
      </w:pPr>
    </w:p>
    <w:p w14:paraId="2176DE83" w14:textId="77777777" w:rsidR="00E5545D" w:rsidRPr="007A2F3D" w:rsidRDefault="00E5545D" w:rsidP="00E5545D">
      <w:pPr>
        <w:pStyle w:val="Tekstpodstawowy2"/>
        <w:rPr>
          <w:rFonts w:ascii="Century Gothic" w:hAnsi="Century Gothic" w:cs="Tahoma"/>
          <w:i w:val="0"/>
          <w:sz w:val="18"/>
          <w:szCs w:val="18"/>
        </w:rPr>
      </w:pPr>
      <w:r>
        <w:rPr>
          <w:rFonts w:ascii="Century Gothic" w:hAnsi="Century Gothic" w:cs="Tahoma"/>
          <w:i w:val="0"/>
          <w:sz w:val="18"/>
          <w:szCs w:val="18"/>
        </w:rPr>
        <w:t>Przedkładam(y) niniejszy wykaz i o</w:t>
      </w:r>
      <w:r w:rsidRPr="007A2F3D">
        <w:rPr>
          <w:rFonts w:ascii="Century Gothic" w:hAnsi="Century Gothic" w:cs="Tahoma"/>
          <w:i w:val="0"/>
          <w:sz w:val="18"/>
          <w:szCs w:val="18"/>
        </w:rPr>
        <w:t>świadczam</w:t>
      </w:r>
      <w:r>
        <w:rPr>
          <w:rFonts w:ascii="Century Gothic" w:hAnsi="Century Gothic" w:cs="Tahoma"/>
          <w:i w:val="0"/>
          <w:sz w:val="18"/>
          <w:szCs w:val="18"/>
        </w:rPr>
        <w:t>(</w:t>
      </w:r>
      <w:r w:rsidRPr="007A2F3D">
        <w:rPr>
          <w:rFonts w:ascii="Century Gothic" w:hAnsi="Century Gothic" w:cs="Tahoma"/>
          <w:i w:val="0"/>
          <w:sz w:val="18"/>
          <w:szCs w:val="18"/>
        </w:rPr>
        <w:t>y</w:t>
      </w:r>
      <w:r>
        <w:rPr>
          <w:rFonts w:ascii="Century Gothic" w:hAnsi="Century Gothic" w:cs="Tahoma"/>
          <w:i w:val="0"/>
          <w:sz w:val="18"/>
          <w:szCs w:val="18"/>
        </w:rPr>
        <w:t>)</w:t>
      </w:r>
      <w:r w:rsidRPr="007A2F3D">
        <w:rPr>
          <w:rFonts w:ascii="Century Gothic" w:hAnsi="Century Gothic" w:cs="Tahoma"/>
          <w:i w:val="0"/>
          <w:sz w:val="18"/>
          <w:szCs w:val="18"/>
        </w:rPr>
        <w:t>,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7A2F3D" w14:paraId="20C2801F" w14:textId="77777777" w:rsidTr="0054463F">
        <w:trPr>
          <w:trHeight w:val="1193"/>
        </w:trPr>
        <w:tc>
          <w:tcPr>
            <w:tcW w:w="610" w:type="dxa"/>
            <w:shd w:val="clear" w:color="auto" w:fill="CCFFCC"/>
            <w:vAlign w:val="center"/>
          </w:tcPr>
          <w:p w14:paraId="68430AC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Lp.</w:t>
            </w:r>
          </w:p>
        </w:tc>
        <w:tc>
          <w:tcPr>
            <w:tcW w:w="1980" w:type="dxa"/>
            <w:shd w:val="clear" w:color="auto" w:fill="CCFFCC"/>
            <w:vAlign w:val="center"/>
          </w:tcPr>
          <w:p w14:paraId="6F0231B0"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Nazwa i adres podmiotu na rzecz którego wykonano roboty</w:t>
            </w:r>
          </w:p>
        </w:tc>
        <w:tc>
          <w:tcPr>
            <w:tcW w:w="1591" w:type="dxa"/>
            <w:shd w:val="clear" w:color="auto" w:fill="CCFFCC"/>
            <w:vAlign w:val="center"/>
          </w:tcPr>
          <w:p w14:paraId="42391743"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Całkowita wartość robót budowlanych</w:t>
            </w:r>
            <w:r>
              <w:rPr>
                <w:rFonts w:ascii="Century Gothic" w:hAnsi="Century Gothic" w:cs="Tahoma"/>
                <w:b/>
                <w:sz w:val="14"/>
                <w:szCs w:val="14"/>
              </w:rPr>
              <w:t>**</w:t>
            </w:r>
          </w:p>
        </w:tc>
        <w:tc>
          <w:tcPr>
            <w:tcW w:w="4394" w:type="dxa"/>
            <w:shd w:val="clear" w:color="auto" w:fill="CCFFCC"/>
            <w:vAlign w:val="center"/>
          </w:tcPr>
          <w:p w14:paraId="233E3597" w14:textId="77777777" w:rsidR="00102ED7" w:rsidRPr="006D7065" w:rsidRDefault="00102ED7" w:rsidP="00102ED7">
            <w:pPr>
              <w:jc w:val="center"/>
              <w:rPr>
                <w:rFonts w:ascii="Century Gothic" w:hAnsi="Century Gothic" w:cs="Tahoma"/>
                <w:b/>
                <w:sz w:val="14"/>
                <w:szCs w:val="14"/>
              </w:rPr>
            </w:pPr>
            <w:r w:rsidRPr="006D7065">
              <w:rPr>
                <w:rFonts w:ascii="Century Gothic" w:hAnsi="Century Gothic" w:cs="Tahoma"/>
                <w:b/>
                <w:sz w:val="14"/>
                <w:szCs w:val="14"/>
              </w:rPr>
              <w:t>Miejsce wykonania i zakres prac wykonania</w:t>
            </w:r>
          </w:p>
          <w:p w14:paraId="249AA9F0" w14:textId="25180669" w:rsidR="00EB389B" w:rsidRPr="007A2F3D" w:rsidRDefault="00102ED7" w:rsidP="0064001C">
            <w:pPr>
              <w:jc w:val="center"/>
              <w:rPr>
                <w:rFonts w:ascii="Century Gothic" w:hAnsi="Century Gothic" w:cs="Tahoma"/>
                <w:b/>
                <w:sz w:val="14"/>
                <w:szCs w:val="14"/>
              </w:rPr>
            </w:pPr>
            <w:r w:rsidRPr="006D7065">
              <w:rPr>
                <w:rFonts w:ascii="Century Gothic" w:hAnsi="Century Gothic" w:cs="Tahoma"/>
                <w:b/>
                <w:sz w:val="14"/>
                <w:szCs w:val="14"/>
              </w:rPr>
              <w:t>(wykazać zadanie polegające budowie lub przebudowie</w:t>
            </w:r>
            <w:r w:rsidR="00CB31CF">
              <w:rPr>
                <w:rFonts w:ascii="Century Gothic" w:hAnsi="Century Gothic" w:cs="Tahoma"/>
                <w:b/>
                <w:sz w:val="14"/>
                <w:szCs w:val="14"/>
              </w:rPr>
              <w:t xml:space="preserve"> </w:t>
            </w:r>
            <w:r w:rsidRPr="00102ED7">
              <w:rPr>
                <w:rFonts w:ascii="Century Gothic" w:hAnsi="Century Gothic" w:cs="Tahoma"/>
                <w:b/>
                <w:sz w:val="14"/>
                <w:szCs w:val="14"/>
              </w:rPr>
              <w:t>lub remon</w:t>
            </w:r>
            <w:r>
              <w:rPr>
                <w:rFonts w:ascii="Century Gothic" w:hAnsi="Century Gothic" w:cs="Tahoma"/>
                <w:b/>
                <w:sz w:val="14"/>
                <w:szCs w:val="14"/>
              </w:rPr>
              <w:t>cie</w:t>
            </w:r>
            <w:r w:rsidR="00CB31CF">
              <w:rPr>
                <w:rFonts w:ascii="Century Gothic" w:hAnsi="Century Gothic" w:cs="Tahoma"/>
                <w:b/>
                <w:sz w:val="14"/>
                <w:szCs w:val="14"/>
              </w:rPr>
              <w:t xml:space="preserve"> </w:t>
            </w:r>
            <w:r w:rsidRPr="00102ED7">
              <w:rPr>
                <w:rFonts w:ascii="Century Gothic" w:hAnsi="Century Gothic" w:cs="Tahoma"/>
                <w:b/>
                <w:sz w:val="14"/>
                <w:szCs w:val="14"/>
              </w:rPr>
              <w:t>obiektów</w:t>
            </w:r>
            <w:r w:rsidR="00FC7D00">
              <w:rPr>
                <w:rFonts w:ascii="Century Gothic" w:hAnsi="Century Gothic" w:cs="Tahoma"/>
                <w:b/>
                <w:sz w:val="14"/>
                <w:szCs w:val="14"/>
              </w:rPr>
              <w:t xml:space="preserve"> drogowych</w:t>
            </w:r>
            <w:r w:rsidRPr="00102ED7">
              <w:rPr>
                <w:rFonts w:ascii="Century Gothic" w:hAnsi="Century Gothic" w:cs="Tahoma"/>
                <w:b/>
                <w:sz w:val="14"/>
                <w:szCs w:val="14"/>
              </w:rPr>
              <w:t xml:space="preserve"> takich jak:</w:t>
            </w:r>
            <w:r w:rsidR="0064001C" w:rsidRPr="0064001C">
              <w:rPr>
                <w:rFonts w:ascii="Century Gothic" w:hAnsi="Century Gothic" w:cs="Tahoma"/>
                <w:b/>
                <w:sz w:val="14"/>
                <w:szCs w:val="14"/>
              </w:rPr>
              <w:t xml:space="preserve"> drogi, chodniki, place, parkingi, ścieżki rowerowe, o nawierzchni bitumicznej o wartości robót budowlanych min. 50.000,00 zł brutto.</w:t>
            </w:r>
            <w:r w:rsidRPr="006D7065">
              <w:rPr>
                <w:rFonts w:ascii="Century Gothic" w:hAnsi="Century Gothic" w:cs="Tahoma"/>
                <w:b/>
                <w:sz w:val="14"/>
                <w:szCs w:val="14"/>
              </w:rPr>
              <w:t>)</w:t>
            </w:r>
          </w:p>
        </w:tc>
        <w:tc>
          <w:tcPr>
            <w:tcW w:w="1276" w:type="dxa"/>
            <w:shd w:val="clear" w:color="auto" w:fill="CCFFCC"/>
            <w:vAlign w:val="center"/>
          </w:tcPr>
          <w:p w14:paraId="5C762BF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Czas realizacji </w:t>
            </w:r>
          </w:p>
          <w:p w14:paraId="3C824D8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od – do </w:t>
            </w:r>
          </w:p>
          <w:p w14:paraId="6DE5B605"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dz./m-c /rok</w:t>
            </w:r>
          </w:p>
          <w:p w14:paraId="2084C692"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 </w:t>
            </w:r>
          </w:p>
        </w:tc>
      </w:tr>
      <w:tr w:rsidR="00EB389B" w:rsidRPr="007A2F3D" w14:paraId="04D90233" w14:textId="77777777" w:rsidTr="0054463F">
        <w:trPr>
          <w:trHeight w:hRule="exact" w:val="230"/>
        </w:trPr>
        <w:tc>
          <w:tcPr>
            <w:tcW w:w="610" w:type="dxa"/>
            <w:vAlign w:val="center"/>
          </w:tcPr>
          <w:p w14:paraId="60B9D7C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1</w:t>
            </w:r>
          </w:p>
        </w:tc>
        <w:tc>
          <w:tcPr>
            <w:tcW w:w="1980" w:type="dxa"/>
            <w:vAlign w:val="center"/>
          </w:tcPr>
          <w:p w14:paraId="54973E0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2</w:t>
            </w:r>
          </w:p>
        </w:tc>
        <w:tc>
          <w:tcPr>
            <w:tcW w:w="1591" w:type="dxa"/>
            <w:vAlign w:val="center"/>
          </w:tcPr>
          <w:p w14:paraId="4932E1B1"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3</w:t>
            </w:r>
          </w:p>
        </w:tc>
        <w:tc>
          <w:tcPr>
            <w:tcW w:w="4394" w:type="dxa"/>
            <w:vAlign w:val="center"/>
          </w:tcPr>
          <w:p w14:paraId="40090CA8"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4</w:t>
            </w:r>
          </w:p>
        </w:tc>
        <w:tc>
          <w:tcPr>
            <w:tcW w:w="1276" w:type="dxa"/>
            <w:vAlign w:val="center"/>
          </w:tcPr>
          <w:p w14:paraId="36375C34"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5</w:t>
            </w:r>
          </w:p>
        </w:tc>
      </w:tr>
      <w:tr w:rsidR="00EB389B" w:rsidRPr="007A2F3D" w14:paraId="311FD712" w14:textId="77777777" w:rsidTr="0054463F">
        <w:trPr>
          <w:trHeight w:val="1375"/>
        </w:trPr>
        <w:tc>
          <w:tcPr>
            <w:tcW w:w="610" w:type="dxa"/>
          </w:tcPr>
          <w:p w14:paraId="143600B3" w14:textId="77777777" w:rsidR="00EB389B" w:rsidRPr="007A2F3D" w:rsidRDefault="00EB389B" w:rsidP="00791464">
            <w:pPr>
              <w:spacing w:line="360" w:lineRule="auto"/>
              <w:jc w:val="center"/>
              <w:rPr>
                <w:rFonts w:ascii="Century Gothic" w:hAnsi="Century Gothic"/>
                <w:b/>
              </w:rPr>
            </w:pPr>
          </w:p>
        </w:tc>
        <w:tc>
          <w:tcPr>
            <w:tcW w:w="1980" w:type="dxa"/>
          </w:tcPr>
          <w:p w14:paraId="76C57FE8" w14:textId="77777777" w:rsidR="00EB389B" w:rsidRPr="007A2F3D" w:rsidRDefault="00EB389B" w:rsidP="00791464">
            <w:pPr>
              <w:spacing w:line="360" w:lineRule="auto"/>
              <w:jc w:val="center"/>
              <w:rPr>
                <w:rFonts w:ascii="Century Gothic" w:hAnsi="Century Gothic"/>
                <w:b/>
              </w:rPr>
            </w:pPr>
          </w:p>
        </w:tc>
        <w:tc>
          <w:tcPr>
            <w:tcW w:w="1591" w:type="dxa"/>
          </w:tcPr>
          <w:p w14:paraId="11C8DFEB" w14:textId="77777777" w:rsidR="00EB389B" w:rsidRPr="007A2F3D" w:rsidRDefault="00EB389B" w:rsidP="00791464">
            <w:pPr>
              <w:spacing w:before="120" w:after="120"/>
              <w:jc w:val="center"/>
              <w:rPr>
                <w:rFonts w:ascii="Century Gothic" w:hAnsi="Century Gothic"/>
                <w:b/>
              </w:rPr>
            </w:pPr>
          </w:p>
        </w:tc>
        <w:tc>
          <w:tcPr>
            <w:tcW w:w="4394" w:type="dxa"/>
          </w:tcPr>
          <w:p w14:paraId="3F3AD205" w14:textId="305F8E68" w:rsidR="00EB389B" w:rsidRPr="00DD1531" w:rsidRDefault="00EB389B" w:rsidP="00DD1531">
            <w:pPr>
              <w:spacing w:before="120" w:after="120"/>
              <w:jc w:val="center"/>
              <w:rPr>
                <w:rFonts w:ascii="Century Gothic" w:hAnsi="Century Gothic" w:cs="Tahoma"/>
                <w:b/>
                <w:sz w:val="16"/>
                <w:szCs w:val="16"/>
              </w:rPr>
            </w:pPr>
            <w:r w:rsidRPr="007A2F3D">
              <w:rPr>
                <w:rFonts w:ascii="Century Gothic" w:hAnsi="Century Gothic" w:cs="Tahoma"/>
                <w:b/>
                <w:sz w:val="16"/>
                <w:szCs w:val="16"/>
              </w:rPr>
              <w:t>Nazwa zadania .....................................................................</w:t>
            </w:r>
          </w:p>
        </w:tc>
        <w:tc>
          <w:tcPr>
            <w:tcW w:w="1276" w:type="dxa"/>
          </w:tcPr>
          <w:p w14:paraId="4E97D053" w14:textId="77777777" w:rsidR="00EB389B" w:rsidRPr="007A2F3D" w:rsidRDefault="00EB389B" w:rsidP="00791464">
            <w:pPr>
              <w:spacing w:line="360" w:lineRule="auto"/>
              <w:jc w:val="center"/>
              <w:rPr>
                <w:rFonts w:ascii="Century Gothic" w:hAnsi="Century Gothic"/>
                <w:b/>
              </w:rPr>
            </w:pPr>
          </w:p>
        </w:tc>
      </w:tr>
      <w:tr w:rsidR="00EB389B" w:rsidRPr="007A2F3D" w14:paraId="41DA6C07" w14:textId="77777777" w:rsidTr="0054463F">
        <w:trPr>
          <w:trHeight w:val="851"/>
        </w:trPr>
        <w:tc>
          <w:tcPr>
            <w:tcW w:w="610" w:type="dxa"/>
          </w:tcPr>
          <w:p w14:paraId="2D8A9BFE" w14:textId="77777777" w:rsidR="00EB389B" w:rsidRPr="007A2F3D" w:rsidRDefault="00EB389B" w:rsidP="00791464">
            <w:pPr>
              <w:spacing w:line="360" w:lineRule="auto"/>
              <w:jc w:val="center"/>
              <w:rPr>
                <w:rFonts w:ascii="Century Gothic" w:hAnsi="Century Gothic"/>
                <w:b/>
              </w:rPr>
            </w:pPr>
          </w:p>
        </w:tc>
        <w:tc>
          <w:tcPr>
            <w:tcW w:w="1980" w:type="dxa"/>
          </w:tcPr>
          <w:p w14:paraId="398F1992" w14:textId="77777777" w:rsidR="00EB389B" w:rsidRPr="007A2F3D" w:rsidRDefault="00EB389B" w:rsidP="00791464">
            <w:pPr>
              <w:spacing w:line="360" w:lineRule="auto"/>
              <w:jc w:val="center"/>
              <w:rPr>
                <w:rFonts w:ascii="Century Gothic" w:hAnsi="Century Gothic"/>
                <w:b/>
              </w:rPr>
            </w:pPr>
          </w:p>
        </w:tc>
        <w:tc>
          <w:tcPr>
            <w:tcW w:w="1591" w:type="dxa"/>
          </w:tcPr>
          <w:p w14:paraId="41D4B5A7" w14:textId="77777777" w:rsidR="00EB389B" w:rsidRPr="007A2F3D" w:rsidRDefault="00EB389B" w:rsidP="00791464">
            <w:pPr>
              <w:spacing w:before="120" w:after="120"/>
              <w:jc w:val="center"/>
              <w:rPr>
                <w:rFonts w:ascii="Century Gothic" w:hAnsi="Century Gothic"/>
                <w:b/>
              </w:rPr>
            </w:pPr>
          </w:p>
        </w:tc>
        <w:tc>
          <w:tcPr>
            <w:tcW w:w="4394" w:type="dxa"/>
          </w:tcPr>
          <w:p w14:paraId="1849A9AD" w14:textId="77777777" w:rsidR="00EB389B" w:rsidRPr="007A2F3D" w:rsidRDefault="00EB389B" w:rsidP="00791464">
            <w:pPr>
              <w:spacing w:before="120" w:after="120"/>
              <w:jc w:val="center"/>
              <w:rPr>
                <w:rFonts w:ascii="Century Gothic" w:hAnsi="Century Gothic"/>
                <w:b/>
              </w:rPr>
            </w:pPr>
          </w:p>
        </w:tc>
        <w:tc>
          <w:tcPr>
            <w:tcW w:w="1276" w:type="dxa"/>
          </w:tcPr>
          <w:p w14:paraId="5CFF1BCD" w14:textId="77777777" w:rsidR="00EB389B" w:rsidRPr="007A2F3D" w:rsidRDefault="00EB389B" w:rsidP="00791464">
            <w:pPr>
              <w:spacing w:line="360" w:lineRule="auto"/>
              <w:jc w:val="center"/>
              <w:rPr>
                <w:rFonts w:ascii="Century Gothic" w:hAnsi="Century Gothic"/>
                <w:b/>
              </w:rPr>
            </w:pPr>
          </w:p>
        </w:tc>
      </w:tr>
    </w:tbl>
    <w:p w14:paraId="736F193D" w14:textId="77777777" w:rsidR="00E5545D" w:rsidRDefault="00E5545D" w:rsidP="00E5545D">
      <w:pPr>
        <w:tabs>
          <w:tab w:val="center" w:pos="1134"/>
        </w:tabs>
        <w:spacing w:line="264" w:lineRule="auto"/>
        <w:ind w:left="1134" w:hanging="1134"/>
        <w:rPr>
          <w:rFonts w:ascii="Arial Narrow" w:hAnsi="Arial Narrow" w:cs="Verdana"/>
          <w:i/>
          <w:iCs/>
          <w:sz w:val="20"/>
          <w:szCs w:val="20"/>
        </w:rPr>
      </w:pPr>
    </w:p>
    <w:p w14:paraId="08282B0E" w14:textId="77777777" w:rsidR="00E5545D" w:rsidRPr="00F96CAA" w:rsidRDefault="00E5545D" w:rsidP="00E5545D">
      <w:pPr>
        <w:tabs>
          <w:tab w:val="center" w:pos="1134"/>
        </w:tabs>
        <w:spacing w:line="360" w:lineRule="auto"/>
        <w:ind w:left="1134" w:hanging="1134"/>
        <w:rPr>
          <w:rFonts w:ascii="Century Gothic" w:hAnsi="Century Gothic" w:cs="Verdana"/>
          <w:i/>
          <w:iCs/>
          <w:sz w:val="16"/>
          <w:szCs w:val="16"/>
        </w:rPr>
      </w:pPr>
      <w:r w:rsidRPr="00F96CAA">
        <w:rPr>
          <w:rFonts w:ascii="Century Gothic" w:hAnsi="Century Gothic" w:cs="Verdana"/>
          <w:i/>
          <w:iCs/>
          <w:sz w:val="16"/>
          <w:szCs w:val="16"/>
        </w:rPr>
        <w:t>Uwagi:</w:t>
      </w:r>
    </w:p>
    <w:p w14:paraId="08086F29" w14:textId="77777777" w:rsidR="00E5545D" w:rsidRDefault="00E5545D" w:rsidP="00A71779">
      <w:pPr>
        <w:numPr>
          <w:ilvl w:val="0"/>
          <w:numId w:val="64"/>
        </w:numPr>
        <w:tabs>
          <w:tab w:val="center" w:pos="1134"/>
        </w:tabs>
        <w:jc w:val="both"/>
        <w:rPr>
          <w:rFonts w:ascii="Century Gothic" w:hAnsi="Century Gothic" w:cs="Verdana"/>
          <w:b/>
          <w:bCs/>
          <w:sz w:val="16"/>
          <w:szCs w:val="16"/>
        </w:rPr>
      </w:pPr>
      <w:r w:rsidRPr="00F96CAA">
        <w:rPr>
          <w:rFonts w:ascii="Century Gothic" w:hAnsi="Century Gothic"/>
          <w:sz w:val="16"/>
          <w:szCs w:val="16"/>
        </w:rPr>
        <w:t xml:space="preserve">Do wykazu należy dołączyć dowody potwierdzające, że roboty budowlane te zostały </w:t>
      </w:r>
      <w:r w:rsidRPr="00F96CAA">
        <w:rPr>
          <w:rFonts w:ascii="Century Gothic" w:hAnsi="Century Gothic"/>
          <w:b/>
          <w:sz w:val="16"/>
          <w:szCs w:val="16"/>
          <w:u w:val="single"/>
        </w:rPr>
        <w:t>wykonane w sposób należyty zgodnie z przepisami prawa budowlanego i prawidłowo ukończone</w:t>
      </w:r>
      <w:r w:rsidRPr="00F96CAA">
        <w:rPr>
          <w:rFonts w:ascii="Century Gothic" w:hAnsi="Century Gothic" w:cs="Verdana"/>
          <w:b/>
          <w:bCs/>
          <w:sz w:val="16"/>
          <w:szCs w:val="16"/>
        </w:rPr>
        <w:t>.</w:t>
      </w:r>
    </w:p>
    <w:p w14:paraId="469D3EC7" w14:textId="77777777" w:rsidR="00D828A8" w:rsidRDefault="00D828A8" w:rsidP="00A71779">
      <w:pPr>
        <w:numPr>
          <w:ilvl w:val="0"/>
          <w:numId w:val="64"/>
        </w:numPr>
        <w:tabs>
          <w:tab w:val="center" w:pos="1134"/>
        </w:tabs>
        <w:jc w:val="both"/>
        <w:rPr>
          <w:rFonts w:ascii="Century Gothic" w:hAnsi="Century Gothic" w:cs="Verdana"/>
          <w:b/>
          <w:bCs/>
          <w:sz w:val="16"/>
          <w:szCs w:val="16"/>
        </w:rPr>
      </w:pPr>
      <w:r>
        <w:rPr>
          <w:rFonts w:ascii="Century Gothic" w:hAnsi="Century Gothic" w:cs="Verdana"/>
          <w:b/>
          <w:bCs/>
          <w:sz w:val="16"/>
          <w:szCs w:val="16"/>
        </w:rPr>
        <w:t>**</w:t>
      </w:r>
      <w:r w:rsidRPr="00731C01">
        <w:rPr>
          <w:rFonts w:ascii="Century Gothic" w:hAnsi="Century Gothic" w:cs="Tahoma"/>
          <w:b/>
          <w:sz w:val="14"/>
          <w:szCs w:val="14"/>
        </w:rPr>
        <w:t xml:space="preserve"> </w:t>
      </w:r>
      <w:r w:rsidRPr="00731C01">
        <w:rPr>
          <w:rFonts w:ascii="Century Gothic" w:hAnsi="Century Gothic" w:cs="Verdana"/>
          <w:b/>
          <w:bCs/>
          <w:sz w:val="16"/>
          <w:szCs w:val="16"/>
        </w:rPr>
        <w:t>kolumna fakultatywna wykonawca nie jest obowiązany do jej wypełnienia</w:t>
      </w:r>
    </w:p>
    <w:p w14:paraId="185EDF26"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AA370FA"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3B31D4D4" w14:textId="77777777" w:rsidR="005A09A7" w:rsidRPr="00F96CAA" w:rsidRDefault="005A09A7" w:rsidP="00D828A8">
      <w:pPr>
        <w:tabs>
          <w:tab w:val="center" w:pos="1134"/>
        </w:tabs>
        <w:jc w:val="both"/>
        <w:rPr>
          <w:rFonts w:ascii="Century Gothic" w:hAnsi="Century Gothic" w:cs="Verdana"/>
          <w:b/>
          <w:bCs/>
          <w:sz w:val="16"/>
          <w:szCs w:val="16"/>
        </w:rPr>
      </w:pPr>
    </w:p>
    <w:p w14:paraId="01BE90BA" w14:textId="77777777" w:rsidR="00E5545D" w:rsidRPr="00F96CAA" w:rsidRDefault="00E5545D" w:rsidP="00E5545D">
      <w:pPr>
        <w:tabs>
          <w:tab w:val="center" w:pos="1134"/>
        </w:tabs>
        <w:jc w:val="both"/>
        <w:rPr>
          <w:rFonts w:ascii="Century Gothic" w:hAnsi="Century Gothic" w:cs="Verdana"/>
          <w:b/>
          <w:bCs/>
          <w:sz w:val="16"/>
          <w:szCs w:val="16"/>
        </w:rPr>
      </w:pPr>
    </w:p>
    <w:p w14:paraId="06C2DC88" w14:textId="0994C1E1" w:rsidR="00E5545D" w:rsidRPr="00F96CAA" w:rsidRDefault="00E5545D" w:rsidP="00E5545D">
      <w:pPr>
        <w:jc w:val="both"/>
        <w:rPr>
          <w:rFonts w:ascii="Century Gothic" w:hAnsi="Century Gothic" w:cs="Verdana"/>
          <w:sz w:val="16"/>
          <w:szCs w:val="16"/>
        </w:rPr>
      </w:pPr>
      <w:r w:rsidRPr="00F96CAA">
        <w:rPr>
          <w:rFonts w:ascii="Century Gothic" w:hAnsi="Century Gothic" w:cs="Verdana"/>
          <w:sz w:val="16"/>
          <w:szCs w:val="16"/>
        </w:rPr>
        <w:t>Prawdziwość powyższych danych potwierdzam własnoręcznym podpisem świadom odpowiedzialności karnej z art.</w:t>
      </w:r>
      <w:r w:rsidR="00FC7D00">
        <w:rPr>
          <w:rFonts w:ascii="Century Gothic" w:hAnsi="Century Gothic" w:cs="Verdana"/>
          <w:sz w:val="16"/>
          <w:szCs w:val="16"/>
        </w:rPr>
        <w:t xml:space="preserve"> </w:t>
      </w:r>
      <w:r w:rsidR="003E0171">
        <w:rPr>
          <w:rFonts w:ascii="Century Gothic" w:hAnsi="Century Gothic" w:cs="Verdana"/>
          <w:sz w:val="16"/>
          <w:szCs w:val="16"/>
        </w:rPr>
        <w:t>233</w:t>
      </w:r>
      <w:r w:rsidR="00FC7D00">
        <w:rPr>
          <w:rFonts w:ascii="Century Gothic" w:hAnsi="Century Gothic" w:cs="Verdana"/>
          <w:sz w:val="16"/>
          <w:szCs w:val="16"/>
        </w:rPr>
        <w:t xml:space="preserve"> </w:t>
      </w:r>
      <w:r w:rsidR="003E0171">
        <w:rPr>
          <w:rFonts w:ascii="Century Gothic" w:hAnsi="Century Gothic" w:cs="Verdana"/>
          <w:sz w:val="16"/>
          <w:szCs w:val="16"/>
        </w:rPr>
        <w:t>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F96CAA">
        <w:rPr>
          <w:rFonts w:ascii="Century Gothic" w:hAnsi="Century Gothic" w:cs="Verdana"/>
          <w:sz w:val="16"/>
          <w:szCs w:val="16"/>
        </w:rPr>
        <w:t>oraz 305 kk.</w:t>
      </w:r>
    </w:p>
    <w:p w14:paraId="7C930048" w14:textId="77777777" w:rsidR="00E5545D" w:rsidRDefault="00E5545D" w:rsidP="00E5545D">
      <w:pPr>
        <w:rPr>
          <w:rFonts w:ascii="Century Gothic" w:hAnsi="Century Gothic" w:cs="Verdana"/>
          <w:i/>
          <w:iCs/>
          <w:sz w:val="14"/>
          <w:szCs w:val="14"/>
        </w:rPr>
      </w:pPr>
    </w:p>
    <w:p w14:paraId="2E7EC7CE" w14:textId="77777777" w:rsidR="00E5545D" w:rsidRDefault="00E5545D" w:rsidP="00E5545D">
      <w:pPr>
        <w:rPr>
          <w:rFonts w:ascii="Century Gothic" w:hAnsi="Century Gothic" w:cs="Verdana"/>
          <w:i/>
          <w:iCs/>
          <w:sz w:val="14"/>
          <w:szCs w:val="14"/>
        </w:rPr>
      </w:pPr>
    </w:p>
    <w:p w14:paraId="50C3E58E" w14:textId="77777777" w:rsidR="00E5545D" w:rsidRDefault="00E5545D" w:rsidP="00E5545D">
      <w:pPr>
        <w:rPr>
          <w:rFonts w:ascii="Century Gothic" w:hAnsi="Century Gothic" w:cs="Verdana"/>
          <w:i/>
          <w:iCs/>
          <w:sz w:val="14"/>
          <w:szCs w:val="14"/>
        </w:rPr>
      </w:pPr>
    </w:p>
    <w:p w14:paraId="064A4983" w14:textId="77777777" w:rsidR="00E5545D" w:rsidRDefault="00E5545D" w:rsidP="00E5545D">
      <w:pPr>
        <w:rPr>
          <w:rFonts w:ascii="Century Gothic" w:hAnsi="Century Gothic" w:cs="Verdana"/>
          <w:i/>
          <w:iCs/>
          <w:sz w:val="14"/>
          <w:szCs w:val="14"/>
        </w:rPr>
      </w:pPr>
    </w:p>
    <w:p w14:paraId="6AF2E0A8" w14:textId="77777777"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w:t>
      </w:r>
      <w:r w:rsidRPr="00FC2F49">
        <w:rPr>
          <w:rFonts w:ascii="Century Gothic" w:hAnsi="Century Gothic" w:cs="Verdana"/>
          <w:i/>
          <w:iCs/>
          <w:sz w:val="14"/>
          <w:szCs w:val="14"/>
        </w:rPr>
        <w:tab/>
      </w:r>
      <w:r w:rsidRPr="00FC2F49">
        <w:rPr>
          <w:rFonts w:ascii="Century Gothic" w:hAnsi="Century Gothic" w:cs="Verdana"/>
          <w:i/>
          <w:iCs/>
          <w:sz w:val="14"/>
          <w:szCs w:val="14"/>
        </w:rPr>
        <w:tab/>
        <w:t>........................................</w:t>
      </w:r>
    </w:p>
    <w:p w14:paraId="02A18479" w14:textId="0EA182E1"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(pieczęć i</w:t>
      </w:r>
      <w:r w:rsidR="003560F7">
        <w:rPr>
          <w:rFonts w:ascii="Century Gothic" w:hAnsi="Century Gothic" w:cs="Verdana"/>
          <w:i/>
          <w:iCs/>
          <w:sz w:val="14"/>
          <w:szCs w:val="14"/>
        </w:rPr>
        <w:t xml:space="preserve"> podpis(y) osób uprawnionych </w:t>
      </w:r>
      <w:r w:rsidR="003560F7">
        <w:rPr>
          <w:rFonts w:ascii="Century Gothic" w:hAnsi="Century Gothic" w:cs="Verdana"/>
          <w:i/>
          <w:iCs/>
          <w:sz w:val="14"/>
          <w:szCs w:val="14"/>
        </w:rPr>
        <w:tab/>
      </w:r>
      <w:r w:rsidR="003560F7">
        <w:rPr>
          <w:rFonts w:ascii="Century Gothic" w:hAnsi="Century Gothic" w:cs="Verdana"/>
          <w:i/>
          <w:iCs/>
          <w:sz w:val="14"/>
          <w:szCs w:val="14"/>
        </w:rPr>
        <w:tab/>
        <w:t xml:space="preserve">            </w:t>
      </w:r>
      <w:r w:rsidRPr="00FC2F49">
        <w:rPr>
          <w:rFonts w:ascii="Century Gothic" w:hAnsi="Century Gothic" w:cs="Verdana"/>
          <w:i/>
          <w:iCs/>
          <w:sz w:val="14"/>
          <w:szCs w:val="14"/>
        </w:rPr>
        <w:t>(data)</w:t>
      </w:r>
      <w:r w:rsidRPr="00FC2F49">
        <w:rPr>
          <w:rFonts w:ascii="Century Gothic" w:hAnsi="Century Gothic" w:cs="Verdana"/>
          <w:i/>
          <w:iCs/>
          <w:sz w:val="14"/>
          <w:szCs w:val="14"/>
        </w:rPr>
        <w:br/>
        <w:t>do reprezentacji wykonawcy lub pełnomocnika)</w:t>
      </w:r>
    </w:p>
    <w:p w14:paraId="0963B7C1" w14:textId="77777777" w:rsidR="00E5545D" w:rsidRDefault="00E5545D" w:rsidP="008F7E5D">
      <w:pPr>
        <w:tabs>
          <w:tab w:val="center" w:pos="1134"/>
        </w:tabs>
        <w:rPr>
          <w:rFonts w:ascii="Arial Narrow" w:hAnsi="Arial Narrow" w:cs="Verdana"/>
          <w:b/>
          <w:bCs/>
        </w:rPr>
      </w:pPr>
    </w:p>
    <w:p w14:paraId="2CCC20D3" w14:textId="6526B8EB" w:rsidR="00A4260D" w:rsidRDefault="00A4260D" w:rsidP="003560F7">
      <w:pPr>
        <w:autoSpaceDE w:val="0"/>
        <w:autoSpaceDN w:val="0"/>
        <w:adjustRightInd w:val="0"/>
        <w:jc w:val="both"/>
        <w:rPr>
          <w:rFonts w:ascii="Century Gothic" w:eastAsiaTheme="minorHAnsi" w:hAnsi="Century Gothic" w:cs="Century Gothic"/>
          <w:b/>
          <w:bCs/>
          <w:color w:val="FF0000"/>
          <w:sz w:val="16"/>
          <w:szCs w:val="16"/>
          <w:lang w:eastAsia="en-US"/>
        </w:rPr>
      </w:pPr>
      <w:r w:rsidRPr="00BD653C">
        <w:rPr>
          <w:rFonts w:ascii="Century Gothic" w:eastAsiaTheme="minorHAnsi" w:hAnsi="Century Gothic" w:cs="Century Gothic"/>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Pr>
          <w:rFonts w:ascii="Century Gothic" w:eastAsiaTheme="minorHAnsi" w:hAnsi="Century Gothic" w:cs="Century Gothic"/>
          <w:b/>
          <w:bCs/>
          <w:color w:val="FF0000"/>
          <w:sz w:val="16"/>
          <w:szCs w:val="16"/>
          <w:lang w:eastAsia="en-US"/>
        </w:rPr>
        <w:t xml:space="preserve">otwierdzających okoliczności, o </w:t>
      </w:r>
      <w:r w:rsidRPr="00BD653C">
        <w:rPr>
          <w:rFonts w:ascii="Century Gothic" w:eastAsiaTheme="minorHAnsi" w:hAnsi="Century Gothic" w:cs="Century Gothic"/>
          <w:b/>
          <w:bCs/>
          <w:color w:val="FF0000"/>
          <w:sz w:val="16"/>
          <w:szCs w:val="16"/>
          <w:lang w:eastAsia="en-US"/>
        </w:rPr>
        <w:t>których mowa w art. 25 ust. 1. Załącznik nr 3 -</w:t>
      </w:r>
      <w:r w:rsidR="00CB31CF">
        <w:rPr>
          <w:rFonts w:ascii="Century Gothic" w:eastAsiaTheme="minorHAnsi" w:hAnsi="Century Gothic" w:cs="Century Gothic"/>
          <w:b/>
          <w:bCs/>
          <w:color w:val="FF0000"/>
          <w:sz w:val="16"/>
          <w:szCs w:val="16"/>
          <w:lang w:eastAsia="en-US"/>
        </w:rPr>
        <w:t xml:space="preserve"> </w:t>
      </w:r>
      <w:r w:rsidRPr="00BD653C">
        <w:rPr>
          <w:rFonts w:ascii="Century Gothic" w:eastAsiaTheme="minorHAnsi" w:hAnsi="Century Gothic" w:cs="Century Gothic"/>
          <w:b/>
          <w:bCs/>
          <w:color w:val="FF0000"/>
          <w:sz w:val="16"/>
          <w:szCs w:val="16"/>
          <w:lang w:eastAsia="en-US"/>
        </w:rPr>
        <w:t>składa się na wezwanie Zamawiającego.</w:t>
      </w:r>
    </w:p>
    <w:p w14:paraId="2E140F34" w14:textId="77777777" w:rsidR="00696C00" w:rsidRPr="00BD653C" w:rsidRDefault="00696C00" w:rsidP="00BD653C">
      <w:pPr>
        <w:tabs>
          <w:tab w:val="center" w:pos="1134"/>
        </w:tabs>
        <w:jc w:val="both"/>
        <w:rPr>
          <w:rFonts w:ascii="Arial Narrow" w:hAnsi="Arial Narrow" w:cs="Verdana"/>
          <w:b/>
          <w:bCs/>
          <w:sz w:val="16"/>
          <w:szCs w:val="16"/>
        </w:rPr>
        <w:sectPr w:rsidR="00696C00" w:rsidRPr="00BD653C"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EE06EB" w:rsidRDefault="00EE06EB" w:rsidP="00EE06EB">
      <w:pPr>
        <w:pStyle w:val="Nagwek4"/>
        <w:spacing w:before="0"/>
        <w:jc w:val="right"/>
        <w:rPr>
          <w:rFonts w:ascii="Century Gothic" w:hAnsi="Century Gothic" w:cs="Tahoma"/>
          <w:iCs w:val="0"/>
          <w:color w:val="auto"/>
          <w:sz w:val="18"/>
          <w:szCs w:val="18"/>
        </w:rPr>
      </w:pPr>
      <w:bookmarkStart w:id="62" w:name="_Toc374434387"/>
      <w:bookmarkStart w:id="63" w:name="_Toc377038353"/>
      <w:bookmarkStart w:id="64" w:name="_Toc399765319"/>
      <w:bookmarkStart w:id="65" w:name="_Toc426635815"/>
      <w:r>
        <w:rPr>
          <w:rFonts w:ascii="Century Gothic" w:hAnsi="Century Gothic" w:cs="Tahoma"/>
          <w:iCs w:val="0"/>
          <w:color w:val="auto"/>
          <w:sz w:val="18"/>
          <w:szCs w:val="18"/>
        </w:rPr>
        <w:lastRenderedPageBreak/>
        <w:t>Załącznik nr</w:t>
      </w:r>
      <w:r w:rsidR="00CB31CF">
        <w:rPr>
          <w:rFonts w:ascii="Century Gothic" w:hAnsi="Century Gothic" w:cs="Tahoma"/>
          <w:iCs w:val="0"/>
          <w:color w:val="auto"/>
          <w:sz w:val="18"/>
          <w:szCs w:val="18"/>
        </w:rPr>
        <w:t xml:space="preserve"> </w:t>
      </w:r>
      <w:r w:rsidR="00854F15">
        <w:rPr>
          <w:rFonts w:ascii="Century Gothic" w:hAnsi="Century Gothic" w:cs="Tahoma"/>
          <w:iCs w:val="0"/>
          <w:color w:val="auto"/>
          <w:sz w:val="18"/>
          <w:szCs w:val="18"/>
        </w:rPr>
        <w:t>4</w:t>
      </w:r>
      <w:r w:rsidR="008F7E5D" w:rsidRPr="00EE06EB">
        <w:rPr>
          <w:rFonts w:ascii="Century Gothic" w:hAnsi="Century Gothic" w:cs="Tahoma"/>
          <w:iCs w:val="0"/>
          <w:color w:val="auto"/>
          <w:sz w:val="18"/>
          <w:szCs w:val="18"/>
        </w:rPr>
        <w:t xml:space="preserve"> - wykaz osób</w:t>
      </w:r>
      <w:bookmarkEnd w:id="62"/>
      <w:bookmarkEnd w:id="63"/>
      <w:bookmarkEnd w:id="64"/>
      <w:bookmarkEnd w:id="65"/>
      <w:r w:rsidR="008F7E5D" w:rsidRPr="00EE06EB">
        <w:rPr>
          <w:rFonts w:ascii="Century Gothic" w:hAnsi="Century Gothic" w:cs="Tahoma"/>
          <w:iCs w:val="0"/>
          <w:color w:val="auto"/>
          <w:sz w:val="18"/>
          <w:szCs w:val="18"/>
        </w:rPr>
        <w:t xml:space="preserve"> </w:t>
      </w:r>
    </w:p>
    <w:p w14:paraId="2B97835D" w14:textId="77777777" w:rsidR="008F7E5D" w:rsidRPr="004C102C" w:rsidRDefault="008F7E5D" w:rsidP="008F7E5D">
      <w:pPr>
        <w:pStyle w:val="Nagwek4"/>
        <w:jc w:val="right"/>
        <w:rPr>
          <w:rFonts w:ascii="Arial Narrow" w:hAnsi="Arial Narrow"/>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2A243E" w14:paraId="3D6EADCF" w14:textId="77777777" w:rsidTr="00D931BE">
        <w:trPr>
          <w:trHeight w:val="440"/>
          <w:jc w:val="center"/>
        </w:trPr>
        <w:tc>
          <w:tcPr>
            <w:tcW w:w="6069" w:type="dxa"/>
            <w:shd w:val="clear" w:color="auto" w:fill="CCFFCC"/>
            <w:vAlign w:val="center"/>
          </w:tcPr>
          <w:p w14:paraId="6E974CEA" w14:textId="77777777" w:rsidR="008F7E5D" w:rsidRPr="00A65FF0" w:rsidRDefault="008F7E5D" w:rsidP="003D217F">
            <w:pPr>
              <w:jc w:val="center"/>
              <w:rPr>
                <w:rFonts w:ascii="Century Gothic" w:hAnsi="Century Gothic" w:cs="Tahoma"/>
                <w:b/>
              </w:rPr>
            </w:pPr>
            <w:r w:rsidRPr="00A65FF0">
              <w:rPr>
                <w:rFonts w:ascii="Century Gothic" w:hAnsi="Century Gothic" w:cs="Tahoma"/>
                <w:b/>
                <w:sz w:val="22"/>
                <w:szCs w:val="22"/>
              </w:rPr>
              <w:t>POTENCJAŁ KADROWY</w:t>
            </w:r>
            <w:r w:rsidR="003D217F">
              <w:rPr>
                <w:rStyle w:val="Odwoanieprzypisudolnego"/>
                <w:rFonts w:ascii="Century Gothic" w:hAnsi="Century Gothic" w:cs="Tahoma"/>
                <w:b/>
                <w:sz w:val="22"/>
                <w:szCs w:val="22"/>
              </w:rPr>
              <w:footnoteReference w:id="3"/>
            </w:r>
          </w:p>
        </w:tc>
      </w:tr>
    </w:tbl>
    <w:p w14:paraId="5A0EC154" w14:textId="77777777" w:rsidR="008F7E5D" w:rsidRDefault="008F7E5D" w:rsidP="008F7E5D">
      <w:pPr>
        <w:spacing w:line="360" w:lineRule="auto"/>
        <w:ind w:firstLine="709"/>
        <w:rPr>
          <w:rFonts w:ascii="Arial Narrow" w:hAnsi="Arial Narrow" w:cs="Tahoma"/>
          <w:sz w:val="20"/>
          <w:szCs w:val="20"/>
        </w:rPr>
      </w:pPr>
    </w:p>
    <w:p w14:paraId="031B9946" w14:textId="77777777" w:rsidR="00631661" w:rsidRPr="008C20C4" w:rsidRDefault="00631661" w:rsidP="00631661">
      <w:pPr>
        <w:jc w:val="both"/>
        <w:rPr>
          <w:rFonts w:ascii="Century Gothic" w:hAnsi="Century Gothic" w:cs="Verdana"/>
          <w:sz w:val="18"/>
          <w:szCs w:val="18"/>
        </w:rPr>
      </w:pPr>
      <w:r w:rsidRPr="008C20C4">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8956C5">
        <w:rPr>
          <w:rFonts w:ascii="Century Gothic" w:hAnsi="Century Gothic" w:cs="Verdana"/>
          <w:sz w:val="18"/>
          <w:szCs w:val="18"/>
        </w:rPr>
        <w:t>pn</w:t>
      </w:r>
      <w:proofErr w:type="spellEnd"/>
      <w:r w:rsidRPr="008C20C4">
        <w:rPr>
          <w:rFonts w:ascii="Century Gothic" w:hAnsi="Century Gothic" w:cs="Verdana"/>
          <w:sz w:val="18"/>
          <w:szCs w:val="18"/>
        </w:rPr>
        <w:t>:</w:t>
      </w:r>
    </w:p>
    <w:p w14:paraId="54D3B92B" w14:textId="534096C3" w:rsidR="00631661" w:rsidRPr="008C20C4" w:rsidRDefault="00631661" w:rsidP="00631661">
      <w:pPr>
        <w:jc w:val="both"/>
        <w:rPr>
          <w:rFonts w:ascii="Century Gothic" w:hAnsi="Century Gothic" w:cs="Tahoma"/>
          <w:b/>
          <w:sz w:val="18"/>
          <w:szCs w:val="18"/>
        </w:rPr>
      </w:pPr>
      <w:r w:rsidRPr="008C20C4">
        <w:rPr>
          <w:rFonts w:ascii="Century Gothic" w:hAnsi="Century Gothic" w:cs="Arial"/>
          <w:b/>
          <w:bCs/>
          <w:sz w:val="18"/>
          <w:szCs w:val="18"/>
        </w:rPr>
        <w:t>„</w:t>
      </w:r>
      <w:r w:rsidR="00BF39BC" w:rsidRPr="00BF39BC">
        <w:rPr>
          <w:rFonts w:ascii="Century Gothic" w:hAnsi="Century Gothic"/>
          <w:b/>
          <w:sz w:val="18"/>
          <w:szCs w:val="18"/>
        </w:rPr>
        <w:t>Remont i modernizacja ulicy 1 Maja w Jedwabnie</w:t>
      </w:r>
      <w:r w:rsidR="00BF39BC">
        <w:rPr>
          <w:rFonts w:ascii="Century Gothic" w:hAnsi="Century Gothic" w:cs="Tahoma"/>
          <w:b/>
          <w:sz w:val="18"/>
          <w:szCs w:val="18"/>
        </w:rPr>
        <w:t>”</w:t>
      </w:r>
      <w:r w:rsidRPr="008C20C4">
        <w:rPr>
          <w:rFonts w:ascii="Century Gothic" w:hAnsi="Century Gothic" w:cs="Tahoma"/>
          <w:b/>
          <w:sz w:val="18"/>
          <w:szCs w:val="18"/>
        </w:rPr>
        <w:t xml:space="preserve"> Postępowanie znak: </w:t>
      </w:r>
      <w:r w:rsidR="00676812">
        <w:rPr>
          <w:rFonts w:ascii="Century Gothic" w:hAnsi="Century Gothic" w:cs="Tahoma"/>
          <w:b/>
          <w:sz w:val="18"/>
          <w:szCs w:val="18"/>
        </w:rPr>
        <w:t>Z</w:t>
      </w:r>
      <w:r w:rsidR="00D11B8F">
        <w:rPr>
          <w:rFonts w:ascii="Century Gothic" w:hAnsi="Century Gothic" w:cs="Tahoma"/>
          <w:b/>
          <w:sz w:val="18"/>
          <w:szCs w:val="18"/>
        </w:rPr>
        <w:t>O</w:t>
      </w:r>
      <w:r w:rsidR="00627C5E">
        <w:rPr>
          <w:rFonts w:ascii="Century Gothic" w:hAnsi="Century Gothic" w:cs="Tahoma"/>
          <w:b/>
          <w:sz w:val="18"/>
          <w:szCs w:val="18"/>
        </w:rPr>
        <w:t>.271.</w:t>
      </w:r>
      <w:r w:rsidR="00BF39BC">
        <w:rPr>
          <w:rFonts w:ascii="Century Gothic" w:hAnsi="Century Gothic" w:cs="Tahoma"/>
          <w:b/>
          <w:sz w:val="18"/>
          <w:szCs w:val="18"/>
        </w:rPr>
        <w:t>5</w:t>
      </w:r>
      <w:r w:rsidR="00627C5E">
        <w:rPr>
          <w:rFonts w:ascii="Century Gothic" w:hAnsi="Century Gothic" w:cs="Tahoma"/>
          <w:b/>
          <w:sz w:val="18"/>
          <w:szCs w:val="18"/>
        </w:rPr>
        <w:t>.201</w:t>
      </w:r>
      <w:r w:rsidR="00D7795B">
        <w:rPr>
          <w:rFonts w:ascii="Century Gothic" w:hAnsi="Century Gothic" w:cs="Tahoma"/>
          <w:b/>
          <w:sz w:val="18"/>
          <w:szCs w:val="18"/>
        </w:rPr>
        <w:t>7</w:t>
      </w:r>
      <w:r w:rsidR="00D11B8F">
        <w:rPr>
          <w:rFonts w:ascii="Century Gothic" w:hAnsi="Century Gothic" w:cs="Tahoma"/>
          <w:b/>
          <w:sz w:val="18"/>
          <w:szCs w:val="18"/>
        </w:rPr>
        <w:t>.RB</w:t>
      </w:r>
    </w:p>
    <w:p w14:paraId="59737CF1" w14:textId="77777777" w:rsidR="00631661" w:rsidRPr="008C20C4" w:rsidRDefault="00631661" w:rsidP="00631661">
      <w:pPr>
        <w:jc w:val="both"/>
        <w:rPr>
          <w:rFonts w:ascii="Century Gothic" w:hAnsi="Century Gothic" w:cs="Tahoma"/>
          <w:b/>
          <w:sz w:val="18"/>
          <w:szCs w:val="18"/>
        </w:rPr>
      </w:pPr>
    </w:p>
    <w:p w14:paraId="3E8CFD9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działając w imieniu Wykonawcy:</w:t>
      </w:r>
    </w:p>
    <w:p w14:paraId="41EA8EF5"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5E7B30C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370C4CF1" w14:textId="77777777" w:rsidR="00631661" w:rsidRPr="008C20C4" w:rsidRDefault="00631661" w:rsidP="00631661">
      <w:pPr>
        <w:jc w:val="center"/>
        <w:rPr>
          <w:rFonts w:ascii="Century Gothic" w:hAnsi="Century Gothic" w:cs="Segoe UI"/>
          <w:sz w:val="18"/>
          <w:szCs w:val="18"/>
        </w:rPr>
      </w:pPr>
      <w:r w:rsidRPr="008C20C4">
        <w:rPr>
          <w:rFonts w:ascii="Century Gothic" w:hAnsi="Century Gothic" w:cs="Segoe UI"/>
          <w:sz w:val="18"/>
          <w:szCs w:val="18"/>
        </w:rPr>
        <w:t>(podać nazwę i adres Wykonawcy)</w:t>
      </w:r>
    </w:p>
    <w:p w14:paraId="6DF087EC" w14:textId="77777777" w:rsidR="00631661" w:rsidRPr="008C20C4" w:rsidRDefault="00631661" w:rsidP="00631661">
      <w:pPr>
        <w:rPr>
          <w:sz w:val="18"/>
          <w:szCs w:val="18"/>
        </w:rPr>
      </w:pPr>
    </w:p>
    <w:p w14:paraId="480FD131" w14:textId="37044153" w:rsidR="008F7E5D" w:rsidRPr="008C20C4" w:rsidRDefault="00631661" w:rsidP="00631661">
      <w:pPr>
        <w:pStyle w:val="Tekstpodstawowy"/>
        <w:widowControl w:val="0"/>
        <w:tabs>
          <w:tab w:val="left" w:pos="8460"/>
          <w:tab w:val="left" w:pos="8910"/>
        </w:tabs>
        <w:spacing w:after="0" w:line="269" w:lineRule="auto"/>
        <w:rPr>
          <w:rFonts w:ascii="Century Gothic" w:hAnsi="Century Gothic" w:cs="Segoe UI"/>
          <w:sz w:val="18"/>
          <w:szCs w:val="18"/>
        </w:rPr>
      </w:pPr>
      <w:r w:rsidRPr="008C20C4">
        <w:rPr>
          <w:rFonts w:ascii="Century Gothic" w:hAnsi="Century Gothic" w:cs="Segoe UI"/>
          <w:sz w:val="18"/>
          <w:szCs w:val="18"/>
        </w:rPr>
        <w:t>Przedkładam(y) niniejszy wykaz i oświadczam(y), że</w:t>
      </w:r>
      <w:r w:rsidR="008F7E5D" w:rsidRPr="008C20C4">
        <w:rPr>
          <w:rFonts w:ascii="Century Gothic" w:hAnsi="Century Gothic" w:cs="Segoe UI"/>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AA1865"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L.p.</w:t>
            </w:r>
          </w:p>
        </w:tc>
        <w:tc>
          <w:tcPr>
            <w:tcW w:w="1378" w:type="dxa"/>
            <w:tcBorders>
              <w:top w:val="double" w:sz="4" w:space="0" w:color="auto"/>
            </w:tcBorders>
            <w:shd w:val="clear" w:color="auto" w:fill="CCFFCC"/>
            <w:vAlign w:val="center"/>
          </w:tcPr>
          <w:p w14:paraId="23AF91C6"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393364" w:rsidRDefault="00393364" w:rsidP="00393364">
            <w:pPr>
              <w:jc w:val="center"/>
              <w:rPr>
                <w:rFonts w:ascii="Century Gothic" w:hAnsi="Century Gothic" w:cs="Calibri"/>
                <w:b/>
                <w:bCs/>
                <w:sz w:val="16"/>
                <w:szCs w:val="16"/>
              </w:rPr>
            </w:pPr>
          </w:p>
          <w:p w14:paraId="1A40ACC0"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Kwalifikacje</w:t>
            </w:r>
          </w:p>
          <w:p w14:paraId="54073F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Informacja o podstawie dysponowania osobami **</w:t>
            </w:r>
          </w:p>
        </w:tc>
      </w:tr>
      <w:tr w:rsidR="00393364" w:rsidRPr="005A7EBE"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1</w:t>
            </w:r>
          </w:p>
        </w:tc>
        <w:tc>
          <w:tcPr>
            <w:tcW w:w="1378" w:type="dxa"/>
            <w:tcBorders>
              <w:bottom w:val="single" w:sz="12" w:space="0" w:color="auto"/>
            </w:tcBorders>
            <w:shd w:val="clear" w:color="auto" w:fill="F3F3F3"/>
            <w:vAlign w:val="center"/>
          </w:tcPr>
          <w:p w14:paraId="0784046A"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2</w:t>
            </w:r>
          </w:p>
        </w:tc>
        <w:tc>
          <w:tcPr>
            <w:tcW w:w="4536" w:type="dxa"/>
            <w:tcBorders>
              <w:bottom w:val="single" w:sz="12" w:space="0" w:color="auto"/>
            </w:tcBorders>
            <w:shd w:val="clear" w:color="auto" w:fill="F3F3F3"/>
            <w:vAlign w:val="center"/>
          </w:tcPr>
          <w:p w14:paraId="6EAA064F" w14:textId="77777777" w:rsidR="00393364" w:rsidRPr="00393364" w:rsidRDefault="00393364" w:rsidP="009951CB">
            <w:pPr>
              <w:jc w:val="center"/>
              <w:rPr>
                <w:rFonts w:ascii="Century Gothic" w:hAnsi="Century Gothic" w:cs="Calibri"/>
                <w:bCs/>
                <w:sz w:val="16"/>
                <w:szCs w:val="16"/>
              </w:rPr>
            </w:pPr>
            <w:r w:rsidRPr="00393364">
              <w:rPr>
                <w:rFonts w:ascii="Century Gothic" w:hAnsi="Century Gothic" w:cs="Calibri"/>
                <w:bCs/>
                <w:sz w:val="16"/>
                <w:szCs w:val="16"/>
              </w:rPr>
              <w:t>3</w:t>
            </w:r>
          </w:p>
        </w:tc>
        <w:tc>
          <w:tcPr>
            <w:tcW w:w="1559" w:type="dxa"/>
            <w:tcBorders>
              <w:bottom w:val="single" w:sz="12" w:space="0" w:color="auto"/>
            </w:tcBorders>
            <w:shd w:val="clear" w:color="auto" w:fill="F3F3F3"/>
            <w:vAlign w:val="center"/>
          </w:tcPr>
          <w:p w14:paraId="0BC1008F"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393364" w:rsidRDefault="00393364" w:rsidP="009951CB">
            <w:pPr>
              <w:autoSpaceDE w:val="0"/>
              <w:autoSpaceDN w:val="0"/>
              <w:adjustRightInd w:val="0"/>
              <w:jc w:val="center"/>
              <w:rPr>
                <w:rFonts w:ascii="Century Gothic" w:hAnsi="Century Gothic" w:cs="Calibri"/>
                <w:sz w:val="16"/>
                <w:szCs w:val="16"/>
              </w:rPr>
            </w:pPr>
            <w:r w:rsidRPr="00393364">
              <w:rPr>
                <w:rFonts w:ascii="Century Gothic" w:hAnsi="Century Gothic" w:cs="Calibri"/>
                <w:sz w:val="16"/>
                <w:szCs w:val="16"/>
              </w:rPr>
              <w:t>5</w:t>
            </w:r>
          </w:p>
        </w:tc>
      </w:tr>
      <w:tr w:rsidR="00393364" w:rsidRPr="00BC3B01"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393364" w:rsidRDefault="00393364" w:rsidP="009951CB">
            <w:pPr>
              <w:jc w:val="center"/>
              <w:rPr>
                <w:rFonts w:ascii="Century Gothic" w:hAnsi="Century Gothic" w:cs="Calibri"/>
                <w:b/>
                <w:bCs/>
                <w:sz w:val="16"/>
                <w:szCs w:val="16"/>
              </w:rPr>
            </w:pPr>
            <w:r w:rsidRPr="00393364">
              <w:rPr>
                <w:rFonts w:ascii="Century Gothic" w:hAnsi="Century Gothic" w:cs="Calibri"/>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393364" w:rsidRDefault="00393364" w:rsidP="009951CB">
            <w:pPr>
              <w:rPr>
                <w:rFonts w:ascii="Century Gothic" w:hAnsi="Century Gothic" w:cs="Verdana"/>
                <w:sz w:val="16"/>
                <w:szCs w:val="16"/>
              </w:rPr>
            </w:pPr>
          </w:p>
        </w:tc>
        <w:tc>
          <w:tcPr>
            <w:tcW w:w="4536" w:type="dxa"/>
            <w:tcBorders>
              <w:top w:val="single" w:sz="12" w:space="0" w:color="auto"/>
              <w:bottom w:val="single" w:sz="12" w:space="0" w:color="auto"/>
            </w:tcBorders>
            <w:shd w:val="clear" w:color="auto" w:fill="FFFFFF"/>
            <w:vAlign w:val="center"/>
          </w:tcPr>
          <w:p w14:paraId="1A1ED1A8" w14:textId="099FED54" w:rsidR="00393364" w:rsidRPr="00393364" w:rsidRDefault="00393364" w:rsidP="009951CB">
            <w:pPr>
              <w:jc w:val="both"/>
              <w:rPr>
                <w:rFonts w:ascii="Century Gothic" w:hAnsi="Century Gothic" w:cs="Tahoma"/>
                <w:color w:val="000000"/>
                <w:spacing w:val="-3"/>
                <w:sz w:val="14"/>
                <w:szCs w:val="14"/>
              </w:rPr>
            </w:pPr>
            <w:r w:rsidRPr="00393364">
              <w:rPr>
                <w:rFonts w:ascii="Century Gothic" w:hAnsi="Century Gothic"/>
                <w:b/>
                <w:color w:val="000000"/>
                <w:sz w:val="14"/>
                <w:szCs w:val="14"/>
              </w:rPr>
              <w:t xml:space="preserve">Kierownik robót w specjalności </w:t>
            </w:r>
            <w:r w:rsidR="000370ED">
              <w:rPr>
                <w:rFonts w:ascii="Century Gothic" w:hAnsi="Century Gothic"/>
                <w:b/>
                <w:color w:val="000000"/>
                <w:sz w:val="14"/>
                <w:szCs w:val="14"/>
              </w:rPr>
              <w:t>drogowej</w:t>
            </w:r>
            <w:r w:rsidRPr="00393364">
              <w:rPr>
                <w:rFonts w:ascii="Century Gothic" w:hAnsi="Century Gothic"/>
                <w:b/>
                <w:color w:val="000000"/>
                <w:sz w:val="14"/>
                <w:szCs w:val="14"/>
              </w:rPr>
              <w:t xml:space="preserve"> pełniący jednocześnie rolę kierownika budowy. </w:t>
            </w:r>
            <w:r w:rsidR="000370ED">
              <w:rPr>
                <w:rFonts w:ascii="Century Gothic" w:hAnsi="Century Gothic"/>
                <w:color w:val="000000"/>
                <w:sz w:val="14"/>
                <w:szCs w:val="14"/>
              </w:rPr>
              <w:t>Minimalne wymagania:</w:t>
            </w:r>
          </w:p>
          <w:p w14:paraId="2B5DECC1" w14:textId="636B1DD3" w:rsidR="00393364" w:rsidRPr="00393364" w:rsidRDefault="00393364" w:rsidP="00E464E9">
            <w:pPr>
              <w:pStyle w:val="Zwykytekst1"/>
              <w:numPr>
                <w:ilvl w:val="0"/>
                <w:numId w:val="83"/>
              </w:numPr>
              <w:ind w:left="170" w:hanging="170"/>
              <w:jc w:val="both"/>
              <w:rPr>
                <w:rFonts w:ascii="Century Gothic" w:hAnsi="Century Gothic" w:cs="Tahoma"/>
                <w:color w:val="000000"/>
                <w:sz w:val="14"/>
                <w:szCs w:val="14"/>
              </w:rPr>
            </w:pPr>
            <w:r w:rsidRPr="00393364">
              <w:rPr>
                <w:rFonts w:ascii="Century Gothic" w:hAnsi="Century Gothic" w:cs="Tahoma"/>
                <w:color w:val="000000"/>
                <w:sz w:val="14"/>
                <w:szCs w:val="14"/>
              </w:rPr>
              <w:t xml:space="preserve">posiadający uprawnienia do wykonywania samodzielnych funkcji technicznych w budownictwie w specjalności </w:t>
            </w:r>
            <w:r w:rsidR="00E464E9">
              <w:rPr>
                <w:rFonts w:ascii="Century Gothic" w:hAnsi="Century Gothic" w:cs="Tahoma"/>
                <w:color w:val="000000"/>
                <w:sz w:val="14"/>
                <w:szCs w:val="14"/>
              </w:rPr>
              <w:t>drogowej</w:t>
            </w:r>
            <w:r w:rsidRPr="00393364">
              <w:rPr>
                <w:rFonts w:ascii="Century Gothic" w:hAnsi="Century Gothic" w:cs="Tahoma"/>
                <w:color w:val="000000"/>
                <w:sz w:val="14"/>
                <w:szCs w:val="14"/>
              </w:rPr>
              <w:t xml:space="preserve"> lub inne uprawnienia umożliwiające wykonywanie tych samych czynności, do wykonywania, których w aktualnym stanie prawnym uprawniają uprawnienia budowlane w/w specjalności</w:t>
            </w:r>
            <w:r w:rsidRPr="00393364">
              <w:rPr>
                <w:rFonts w:ascii="Century Gothic" w:hAnsi="Century Gothic" w:cs="Tahoma"/>
                <w:color w:val="000000"/>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393364" w:rsidRDefault="00393364" w:rsidP="009951CB">
            <w:pPr>
              <w:jc w:val="center"/>
              <w:rPr>
                <w:rFonts w:ascii="Century Gothic" w:hAnsi="Century Gothic" w:cs="Verdana"/>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393364" w:rsidRDefault="00393364" w:rsidP="009951CB">
            <w:pPr>
              <w:autoSpaceDE w:val="0"/>
              <w:autoSpaceDN w:val="0"/>
              <w:adjustRightInd w:val="0"/>
              <w:jc w:val="center"/>
              <w:rPr>
                <w:rFonts w:ascii="Century Gothic" w:hAnsi="Century Gothic" w:cs="Verdana"/>
                <w:sz w:val="14"/>
                <w:szCs w:val="14"/>
              </w:rPr>
            </w:pPr>
            <w:r w:rsidRPr="00393364">
              <w:rPr>
                <w:rFonts w:ascii="Century Gothic" w:hAnsi="Century Gothic" w:cs="Verdana"/>
                <w:sz w:val="14"/>
                <w:szCs w:val="14"/>
              </w:rPr>
              <w:t>Osoba będąca w dyspozycji wykonawcy / oddana do dyspozycji przez inny podmiot ***</w:t>
            </w:r>
          </w:p>
        </w:tc>
      </w:tr>
    </w:tbl>
    <w:p w14:paraId="19822EA3"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3243EFDE"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355EA84"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8833974" w14:textId="77777777" w:rsidR="008F7E5D" w:rsidRPr="00505C36" w:rsidRDefault="008F7E5D" w:rsidP="008F7E5D">
      <w:pPr>
        <w:tabs>
          <w:tab w:val="center" w:pos="1134"/>
        </w:tabs>
        <w:spacing w:line="360" w:lineRule="auto"/>
        <w:ind w:left="1134" w:hanging="1134"/>
        <w:rPr>
          <w:rFonts w:ascii="Arial Narrow" w:hAnsi="Arial Narrow" w:cs="Verdana"/>
          <w:i/>
          <w:iCs/>
          <w:sz w:val="20"/>
          <w:szCs w:val="20"/>
        </w:rPr>
      </w:pPr>
      <w:r w:rsidRPr="00505C36">
        <w:rPr>
          <w:rFonts w:ascii="Arial Narrow" w:hAnsi="Arial Narrow" w:cs="Verdana"/>
          <w:i/>
          <w:iCs/>
          <w:sz w:val="20"/>
          <w:szCs w:val="20"/>
        </w:rPr>
        <w:t>Uwagi:</w:t>
      </w:r>
    </w:p>
    <w:p w14:paraId="7EB55DBF" w14:textId="77777777" w:rsidR="008F7E5D" w:rsidRDefault="008F7E5D" w:rsidP="00A71779">
      <w:pPr>
        <w:numPr>
          <w:ilvl w:val="0"/>
          <w:numId w:val="60"/>
        </w:numPr>
        <w:tabs>
          <w:tab w:val="center" w:pos="1134"/>
        </w:tabs>
        <w:jc w:val="both"/>
        <w:rPr>
          <w:rFonts w:ascii="Century Gothic" w:hAnsi="Century Gothic" w:cs="Verdana"/>
          <w:b/>
          <w:bCs/>
          <w:sz w:val="16"/>
          <w:szCs w:val="16"/>
        </w:rPr>
      </w:pPr>
      <w:r w:rsidRPr="00631661">
        <w:rPr>
          <w:rFonts w:ascii="Century Gothic" w:hAnsi="Century Gothic" w:cs="Verdana"/>
          <w:b/>
          <w:bCs/>
          <w:sz w:val="16"/>
          <w:szCs w:val="16"/>
        </w:rPr>
        <w:t>*** niewłaściwe skreślić</w:t>
      </w:r>
    </w:p>
    <w:p w14:paraId="71771849"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0EB9F83"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2942D26C" w14:textId="77777777" w:rsidR="00AB401A" w:rsidRDefault="00AB401A" w:rsidP="00AB401A">
      <w:pPr>
        <w:tabs>
          <w:tab w:val="center" w:pos="1134"/>
        </w:tabs>
        <w:ind w:left="360"/>
        <w:jc w:val="both"/>
        <w:rPr>
          <w:rFonts w:ascii="Century Gothic" w:hAnsi="Century Gothic" w:cs="Verdana"/>
          <w:b/>
          <w:bCs/>
          <w:sz w:val="16"/>
          <w:szCs w:val="16"/>
        </w:rPr>
      </w:pPr>
    </w:p>
    <w:p w14:paraId="0EDA69B7" w14:textId="2ADE94A7" w:rsidR="008F7E5D" w:rsidRPr="00631661" w:rsidRDefault="008F7E5D" w:rsidP="008F7E5D">
      <w:pPr>
        <w:jc w:val="both"/>
        <w:rPr>
          <w:rFonts w:ascii="Century Gothic" w:hAnsi="Century Gothic" w:cs="Verdana"/>
          <w:sz w:val="16"/>
          <w:szCs w:val="16"/>
        </w:rPr>
      </w:pPr>
      <w:r w:rsidRPr="00631661">
        <w:rPr>
          <w:rFonts w:ascii="Century Gothic" w:hAnsi="Century Gothic" w:cs="Verdana"/>
          <w:sz w:val="16"/>
          <w:szCs w:val="16"/>
        </w:rPr>
        <w:t>Prawdziwość powyższych danych potwierdzam własnoręcznym podpisem świadom odpowiedzialności karnej z art.</w:t>
      </w:r>
      <w:r w:rsidR="00625348">
        <w:rPr>
          <w:rFonts w:ascii="Century Gothic" w:hAnsi="Century Gothic" w:cs="Verdana"/>
          <w:sz w:val="16"/>
          <w:szCs w:val="16"/>
        </w:rPr>
        <w:t xml:space="preserve"> </w:t>
      </w:r>
      <w:r w:rsidR="003E0171">
        <w:rPr>
          <w:rFonts w:ascii="Century Gothic" w:hAnsi="Century Gothic" w:cs="Verdana"/>
          <w:sz w:val="16"/>
          <w:szCs w:val="16"/>
        </w:rPr>
        <w:t>233kk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631661">
        <w:rPr>
          <w:rFonts w:ascii="Century Gothic" w:hAnsi="Century Gothic" w:cs="Verdana"/>
          <w:sz w:val="16"/>
          <w:szCs w:val="16"/>
        </w:rPr>
        <w:t>oraz 305 kk.</w:t>
      </w:r>
    </w:p>
    <w:p w14:paraId="6C1658BC" w14:textId="77777777" w:rsidR="008F7E5D" w:rsidRPr="000B5E84" w:rsidRDefault="008F7E5D" w:rsidP="008F7E5D">
      <w:pPr>
        <w:pStyle w:val="Nagwek"/>
        <w:rPr>
          <w:rFonts w:ascii="Arial Narrow" w:hAnsi="Arial Narrow"/>
          <w:b/>
          <w:color w:val="FF0000"/>
        </w:rPr>
      </w:pPr>
    </w:p>
    <w:p w14:paraId="30571A89" w14:textId="77777777"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w:t>
      </w:r>
      <w:r w:rsidRPr="00631661">
        <w:rPr>
          <w:rFonts w:ascii="Century Gothic" w:hAnsi="Century Gothic" w:cs="Verdana"/>
          <w:i/>
          <w:iCs/>
          <w:sz w:val="14"/>
          <w:szCs w:val="14"/>
        </w:rPr>
        <w:tab/>
      </w:r>
      <w:r w:rsidRPr="00631661">
        <w:rPr>
          <w:rFonts w:ascii="Century Gothic" w:hAnsi="Century Gothic" w:cs="Verdana"/>
          <w:i/>
          <w:iCs/>
          <w:sz w:val="14"/>
          <w:szCs w:val="14"/>
        </w:rPr>
        <w:tab/>
        <w:t>........................................</w:t>
      </w:r>
    </w:p>
    <w:p w14:paraId="18A1C586" w14:textId="0D20280F"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(pieczęć i podpis(y)</w:t>
      </w:r>
      <w:r w:rsidR="00AB401A">
        <w:rPr>
          <w:rFonts w:ascii="Century Gothic" w:hAnsi="Century Gothic" w:cs="Verdana"/>
          <w:i/>
          <w:iCs/>
          <w:sz w:val="14"/>
          <w:szCs w:val="14"/>
        </w:rPr>
        <w:t xml:space="preserve"> osób uprawnionych </w:t>
      </w:r>
      <w:r w:rsidR="00AB401A">
        <w:rPr>
          <w:rFonts w:ascii="Century Gothic" w:hAnsi="Century Gothic" w:cs="Verdana"/>
          <w:i/>
          <w:iCs/>
          <w:sz w:val="14"/>
          <w:szCs w:val="14"/>
        </w:rPr>
        <w:tab/>
      </w:r>
      <w:r w:rsidR="00AB401A">
        <w:rPr>
          <w:rFonts w:ascii="Century Gothic" w:hAnsi="Century Gothic" w:cs="Verdana"/>
          <w:i/>
          <w:iCs/>
          <w:sz w:val="14"/>
          <w:szCs w:val="14"/>
        </w:rPr>
        <w:tab/>
        <w:t xml:space="preserve">           </w:t>
      </w:r>
      <w:r w:rsidRPr="00631661">
        <w:rPr>
          <w:rFonts w:ascii="Century Gothic" w:hAnsi="Century Gothic" w:cs="Verdana"/>
          <w:i/>
          <w:iCs/>
          <w:sz w:val="14"/>
          <w:szCs w:val="14"/>
        </w:rPr>
        <w:t>(data)</w:t>
      </w:r>
      <w:r w:rsidRPr="00631661">
        <w:rPr>
          <w:rFonts w:ascii="Century Gothic" w:hAnsi="Century Gothic" w:cs="Verdana"/>
          <w:i/>
          <w:iCs/>
          <w:sz w:val="14"/>
          <w:szCs w:val="14"/>
        </w:rPr>
        <w:br/>
        <w:t>do reprezentacji wykonawcy lub pełnomocnika)</w:t>
      </w:r>
    </w:p>
    <w:p w14:paraId="112371A9" w14:textId="77777777" w:rsidR="00A65FF0" w:rsidRDefault="00A65FF0" w:rsidP="007C50FA"/>
    <w:p w14:paraId="096EBD80" w14:textId="77777777" w:rsidR="00AB401A" w:rsidRDefault="00A4260D" w:rsidP="0045590F">
      <w:pPr>
        <w:autoSpaceDE w:val="0"/>
        <w:autoSpaceDN w:val="0"/>
        <w:adjustRightInd w:val="0"/>
        <w:rPr>
          <w:rFonts w:ascii="Century Gothic" w:eastAsiaTheme="minorHAnsi" w:hAnsi="Century Gothic" w:cs="Century Gothic"/>
          <w:b/>
          <w:bCs/>
          <w:color w:val="FF0000"/>
          <w:sz w:val="16"/>
          <w:szCs w:val="16"/>
          <w:lang w:eastAsia="en-US"/>
        </w:rPr>
      </w:pPr>
      <w:r w:rsidRPr="00F15921">
        <w:rPr>
          <w:rFonts w:ascii="Century Gothic" w:eastAsiaTheme="minorHAnsi" w:hAnsi="Century Gothic" w:cs="Century Gothic"/>
          <w:b/>
          <w:bCs/>
          <w:color w:val="FF0000"/>
          <w:sz w:val="16"/>
          <w:szCs w:val="16"/>
          <w:lang w:eastAsia="en-US"/>
        </w:rPr>
        <w:t xml:space="preserve">UWAGA !!! </w:t>
      </w:r>
    </w:p>
    <w:p w14:paraId="47824A04" w14:textId="78688C52" w:rsidR="00A4260D" w:rsidRPr="00F15921" w:rsidRDefault="00A4260D" w:rsidP="0045590F">
      <w:pPr>
        <w:autoSpaceDE w:val="0"/>
        <w:autoSpaceDN w:val="0"/>
        <w:adjustRightInd w:val="0"/>
        <w:rPr>
          <w:sz w:val="16"/>
          <w:szCs w:val="16"/>
        </w:rPr>
        <w:sectPr w:rsidR="00A4260D" w:rsidRPr="00F15921" w:rsidSect="007F7FC9">
          <w:footnotePr>
            <w:numRestart w:val="eachSect"/>
          </w:footnotePr>
          <w:pgSz w:w="11906" w:h="16838" w:code="9"/>
          <w:pgMar w:top="1021" w:right="1021" w:bottom="1021" w:left="1021" w:header="425" w:footer="425" w:gutter="0"/>
          <w:cols w:space="708"/>
          <w:docGrid w:linePitch="360"/>
        </w:sectPr>
      </w:pPr>
      <w:r w:rsidRPr="00F15921">
        <w:rPr>
          <w:rFonts w:ascii="Century Gothic" w:eastAsiaTheme="minorHAnsi" w:hAnsi="Century Gothic" w:cs="Century Gothic"/>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Pr>
          <w:rFonts w:ascii="Century Gothic" w:eastAsiaTheme="minorHAnsi" w:hAnsi="Century Gothic" w:cs="Century Gothic"/>
          <w:b/>
          <w:bCs/>
          <w:color w:val="FF0000"/>
          <w:sz w:val="16"/>
          <w:szCs w:val="16"/>
          <w:lang w:eastAsia="en-US"/>
        </w:rPr>
        <w:t xml:space="preserve"> </w:t>
      </w:r>
      <w:r w:rsidRPr="00F15921">
        <w:rPr>
          <w:rFonts w:ascii="Century Gothic" w:eastAsiaTheme="minorHAnsi" w:hAnsi="Century Gothic" w:cs="Century Gothic"/>
          <w:b/>
          <w:bCs/>
          <w:color w:val="FF0000"/>
          <w:sz w:val="16"/>
          <w:szCs w:val="16"/>
          <w:lang w:eastAsia="en-US"/>
        </w:rPr>
        <w:t>składa się na wezwanie Zamawiającego.</w:t>
      </w:r>
    </w:p>
    <w:p w14:paraId="6C5E5571" w14:textId="77777777" w:rsidR="00A65FF0" w:rsidRPr="00A65FF0" w:rsidRDefault="00A65FF0" w:rsidP="00A65FF0">
      <w:pPr>
        <w:pStyle w:val="Nagwek4"/>
        <w:spacing w:before="0"/>
        <w:jc w:val="right"/>
        <w:rPr>
          <w:rFonts w:ascii="Century Gothic" w:hAnsi="Century Gothic" w:cs="Tahoma"/>
          <w:iCs w:val="0"/>
          <w:color w:val="auto"/>
          <w:sz w:val="18"/>
          <w:szCs w:val="18"/>
        </w:rPr>
      </w:pPr>
      <w:bookmarkStart w:id="66" w:name="_Toc426635816"/>
      <w:r>
        <w:rPr>
          <w:rFonts w:ascii="Century Gothic" w:hAnsi="Century Gothic" w:cs="Tahoma"/>
          <w:iCs w:val="0"/>
          <w:color w:val="auto"/>
          <w:sz w:val="18"/>
          <w:szCs w:val="18"/>
        </w:rPr>
        <w:lastRenderedPageBreak/>
        <w:t xml:space="preserve">Załącznik </w:t>
      </w:r>
      <w:r w:rsidRPr="00A65FF0">
        <w:rPr>
          <w:rFonts w:ascii="Century Gothic" w:hAnsi="Century Gothic" w:cs="Tahoma"/>
          <w:iCs w:val="0"/>
          <w:color w:val="auto"/>
          <w:sz w:val="18"/>
          <w:szCs w:val="18"/>
        </w:rPr>
        <w:t xml:space="preserve">Nr </w:t>
      </w:r>
      <w:r w:rsidR="00854F15">
        <w:rPr>
          <w:rFonts w:ascii="Century Gothic" w:hAnsi="Century Gothic" w:cs="Tahoma"/>
          <w:iCs w:val="0"/>
          <w:color w:val="auto"/>
          <w:sz w:val="18"/>
          <w:szCs w:val="18"/>
        </w:rPr>
        <w:t>5</w:t>
      </w:r>
      <w:r w:rsidRPr="00A65FF0">
        <w:rPr>
          <w:rFonts w:ascii="Century Gothic" w:hAnsi="Century Gothic" w:cs="Tahoma"/>
          <w:iCs w:val="0"/>
          <w:color w:val="auto"/>
          <w:sz w:val="18"/>
          <w:szCs w:val="18"/>
        </w:rPr>
        <w:t xml:space="preserve"> - informacja o przynależności do grupy kapitałowej</w:t>
      </w:r>
      <w:bookmarkEnd w:id="66"/>
    </w:p>
    <w:p w14:paraId="7A00AFA8" w14:textId="77777777" w:rsidR="00A65FF0" w:rsidRPr="00571B1C" w:rsidRDefault="00A65FF0" w:rsidP="00A65FF0">
      <w:pPr>
        <w:jc w:val="both"/>
        <w:rPr>
          <w:rFonts w:ascii="Arial Narrow" w:hAnsi="Arial Narrow" w:cs="Verdana"/>
          <w:b/>
          <w:bCs/>
        </w:rPr>
      </w:pPr>
    </w:p>
    <w:p w14:paraId="075FB78C" w14:textId="77777777" w:rsidR="00A65FF0" w:rsidRPr="00571B1C" w:rsidRDefault="00A65FF0" w:rsidP="00A65FF0">
      <w:pPr>
        <w:jc w:val="both"/>
        <w:rPr>
          <w:rFonts w:ascii="Arial Narrow" w:hAnsi="Arial Narrow"/>
        </w:rPr>
      </w:pPr>
    </w:p>
    <w:p w14:paraId="7E111E8B" w14:textId="77777777" w:rsidR="00A65FF0" w:rsidRPr="00374963" w:rsidRDefault="00A65FF0" w:rsidP="00A65FF0">
      <w:pPr>
        <w:jc w:val="center"/>
        <w:rPr>
          <w:rFonts w:ascii="Arial Narrow" w:hAnsi="Arial Narrow"/>
          <w:b/>
        </w:rPr>
      </w:pPr>
      <w:r w:rsidRPr="00374963">
        <w:rPr>
          <w:rFonts w:ascii="Arial Narrow" w:hAnsi="Arial Narrow"/>
          <w:b/>
        </w:rPr>
        <w:t>Lista podmiotów należących do tej samej grupy kapitałowej/</w:t>
      </w:r>
      <w:r w:rsidRPr="00374963">
        <w:rPr>
          <w:rFonts w:ascii="Arial Narrow" w:hAnsi="Arial Narrow"/>
          <w:b/>
        </w:rPr>
        <w:br/>
        <w:t>informacja o tym, że wykonawca nie należy do grupy kapitałowej</w:t>
      </w:r>
      <w:r w:rsidRPr="00374963">
        <w:rPr>
          <w:rFonts w:ascii="Arial Narrow" w:hAnsi="Arial Narrow"/>
          <w:b/>
          <w:sz w:val="28"/>
          <w:szCs w:val="28"/>
        </w:rPr>
        <w:t>*</w:t>
      </w:r>
      <w:r w:rsidRPr="00374963">
        <w:rPr>
          <w:rFonts w:ascii="Arial Narrow" w:hAnsi="Arial Narrow"/>
          <w:b/>
        </w:rPr>
        <w:t>.</w:t>
      </w:r>
    </w:p>
    <w:p w14:paraId="71CDAC89" w14:textId="77777777" w:rsidR="00A65FF0" w:rsidRPr="00571B1C" w:rsidRDefault="00A65FF0" w:rsidP="00A65FF0">
      <w:pPr>
        <w:jc w:val="both"/>
        <w:rPr>
          <w:rFonts w:ascii="Arial Narrow" w:hAnsi="Arial Narrow" w:cs="Verdana"/>
          <w:b/>
          <w:bCs/>
        </w:rPr>
      </w:pPr>
    </w:p>
    <w:p w14:paraId="7A60EF4A" w14:textId="77777777" w:rsidR="00A65FF0" w:rsidRPr="004F45EC" w:rsidRDefault="00A65FF0" w:rsidP="00A65FF0">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9951CB">
        <w:rPr>
          <w:rFonts w:ascii="Century Gothic" w:hAnsi="Century Gothic" w:cs="Verdana"/>
          <w:sz w:val="18"/>
          <w:szCs w:val="18"/>
        </w:rPr>
        <w:t>pn</w:t>
      </w:r>
      <w:proofErr w:type="spellEnd"/>
      <w:r w:rsidRPr="004F45EC">
        <w:rPr>
          <w:rFonts w:ascii="Century Gothic" w:hAnsi="Century Gothic" w:cs="Verdana"/>
          <w:sz w:val="18"/>
          <w:szCs w:val="18"/>
        </w:rPr>
        <w:t>:</w:t>
      </w:r>
    </w:p>
    <w:p w14:paraId="73C8DCE5" w14:textId="2EDFB143" w:rsidR="00A65FF0" w:rsidRPr="004F45EC" w:rsidRDefault="00A65FF0" w:rsidP="00A65FF0">
      <w:pPr>
        <w:jc w:val="both"/>
        <w:rPr>
          <w:rFonts w:ascii="Century Gothic" w:hAnsi="Century Gothic" w:cs="Tahoma"/>
          <w:b/>
          <w:sz w:val="18"/>
          <w:szCs w:val="18"/>
        </w:rPr>
      </w:pPr>
      <w:r w:rsidRPr="004F45EC">
        <w:rPr>
          <w:rFonts w:ascii="Century Gothic" w:hAnsi="Century Gothic" w:cs="Arial"/>
          <w:b/>
          <w:bCs/>
          <w:sz w:val="18"/>
          <w:szCs w:val="18"/>
        </w:rPr>
        <w:t>„</w:t>
      </w:r>
      <w:r w:rsidR="00BF39BC" w:rsidRPr="00BF39BC">
        <w:rPr>
          <w:rFonts w:ascii="Century Gothic" w:hAnsi="Century Gothic"/>
          <w:b/>
          <w:sz w:val="18"/>
          <w:szCs w:val="18"/>
        </w:rPr>
        <w:t>Remont i modernizacja ulicy 1 Maja w Jedwabnie</w:t>
      </w:r>
      <w:r w:rsidRPr="004F45EC">
        <w:rPr>
          <w:rFonts w:ascii="Century Gothic" w:hAnsi="Century Gothic" w:cs="Tahoma"/>
          <w:b/>
          <w:sz w:val="18"/>
          <w:szCs w:val="18"/>
        </w:rPr>
        <w:t xml:space="preserve">” Postępowanie znak: </w:t>
      </w:r>
      <w:r w:rsidR="00676812">
        <w:rPr>
          <w:rFonts w:ascii="Century Gothic" w:hAnsi="Century Gothic" w:cs="Tahoma"/>
          <w:b/>
          <w:sz w:val="18"/>
          <w:szCs w:val="18"/>
        </w:rPr>
        <w:t>Z</w:t>
      </w:r>
      <w:r w:rsidR="002F05B5">
        <w:rPr>
          <w:rFonts w:ascii="Century Gothic" w:hAnsi="Century Gothic" w:cs="Tahoma"/>
          <w:b/>
          <w:sz w:val="18"/>
          <w:szCs w:val="18"/>
        </w:rPr>
        <w:t>O.271.</w:t>
      </w:r>
      <w:r w:rsidR="00BF39BC">
        <w:rPr>
          <w:rFonts w:ascii="Century Gothic" w:hAnsi="Century Gothic" w:cs="Tahoma"/>
          <w:b/>
          <w:sz w:val="18"/>
          <w:szCs w:val="18"/>
        </w:rPr>
        <w:t>5</w:t>
      </w:r>
      <w:r w:rsidR="00627C5E">
        <w:rPr>
          <w:rFonts w:ascii="Century Gothic" w:hAnsi="Century Gothic" w:cs="Tahoma"/>
          <w:b/>
          <w:sz w:val="18"/>
          <w:szCs w:val="18"/>
        </w:rPr>
        <w:t>.201</w:t>
      </w:r>
      <w:r w:rsidR="00625348">
        <w:rPr>
          <w:rFonts w:ascii="Century Gothic" w:hAnsi="Century Gothic" w:cs="Tahoma"/>
          <w:b/>
          <w:sz w:val="18"/>
          <w:szCs w:val="18"/>
        </w:rPr>
        <w:t>7</w:t>
      </w:r>
      <w:r w:rsidR="002F05B5">
        <w:rPr>
          <w:rFonts w:ascii="Century Gothic" w:hAnsi="Century Gothic" w:cs="Tahoma"/>
          <w:b/>
          <w:sz w:val="18"/>
          <w:szCs w:val="18"/>
        </w:rPr>
        <w:t>.RB</w:t>
      </w:r>
    </w:p>
    <w:p w14:paraId="7BCF367F" w14:textId="77777777" w:rsidR="00A65FF0" w:rsidRPr="004F45EC" w:rsidRDefault="00A65FF0" w:rsidP="00A65FF0">
      <w:pPr>
        <w:jc w:val="both"/>
        <w:rPr>
          <w:rFonts w:ascii="Century Gothic" w:hAnsi="Century Gothic" w:cs="Tahoma"/>
          <w:b/>
          <w:sz w:val="18"/>
          <w:szCs w:val="18"/>
        </w:rPr>
      </w:pPr>
    </w:p>
    <w:p w14:paraId="576AA956"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działając w imieniu Wykonawcy</w:t>
      </w:r>
      <w:r w:rsidR="00E57A83">
        <w:rPr>
          <w:rFonts w:ascii="Century Gothic" w:hAnsi="Century Gothic" w:cs="Segoe UI"/>
          <w:sz w:val="18"/>
          <w:szCs w:val="18"/>
        </w:rPr>
        <w:t>**</w:t>
      </w:r>
      <w:r w:rsidRPr="00023142">
        <w:rPr>
          <w:rFonts w:ascii="Century Gothic" w:hAnsi="Century Gothic" w:cs="Segoe UI"/>
          <w:sz w:val="18"/>
          <w:szCs w:val="18"/>
        </w:rPr>
        <w:t>:</w:t>
      </w:r>
    </w:p>
    <w:p w14:paraId="31EF242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3E4BCDA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7D1E654C" w14:textId="77777777" w:rsidR="00A65FF0" w:rsidRPr="00D615FC" w:rsidRDefault="00A65FF0" w:rsidP="00A65FF0">
      <w:pPr>
        <w:spacing w:line="100" w:lineRule="atLeast"/>
        <w:jc w:val="center"/>
        <w:rPr>
          <w:rFonts w:ascii="Arial Narrow" w:hAnsi="Arial Narrow"/>
          <w:sz w:val="20"/>
          <w:szCs w:val="20"/>
        </w:rPr>
      </w:pPr>
      <w:r w:rsidRPr="00023142">
        <w:rPr>
          <w:rFonts w:ascii="Century Gothic" w:hAnsi="Century Gothic" w:cs="Segoe UI"/>
          <w:sz w:val="18"/>
          <w:szCs w:val="18"/>
        </w:rPr>
        <w:t>(podać nazwę i adres Wykonawcy)</w:t>
      </w:r>
    </w:p>
    <w:p w14:paraId="122113B1" w14:textId="77777777" w:rsidR="00A65FF0" w:rsidRPr="00505C36" w:rsidRDefault="00A65FF0" w:rsidP="00A65FF0">
      <w:pPr>
        <w:spacing w:line="100" w:lineRule="atLeast"/>
        <w:jc w:val="both"/>
        <w:rPr>
          <w:rFonts w:ascii="Arial Narrow" w:hAnsi="Arial Narrow" w:cs="Verdana"/>
          <w:b/>
          <w:bCs/>
          <w:sz w:val="20"/>
          <w:szCs w:val="20"/>
          <w:u w:val="single"/>
        </w:rPr>
      </w:pPr>
    </w:p>
    <w:p w14:paraId="19FD232D" w14:textId="77777777" w:rsidR="00A65FF0" w:rsidRPr="00EB2EA1" w:rsidRDefault="00A65FF0" w:rsidP="00A65FF0">
      <w:pPr>
        <w:pStyle w:val="Nagwek"/>
        <w:tabs>
          <w:tab w:val="clear" w:pos="4536"/>
          <w:tab w:val="clear" w:pos="9072"/>
        </w:tabs>
        <w:rPr>
          <w:rFonts w:ascii="Calibri" w:hAnsi="Calibri"/>
          <w:sz w:val="22"/>
          <w:szCs w:val="22"/>
        </w:rPr>
      </w:pPr>
    </w:p>
    <w:p w14:paraId="1F3B3FD4" w14:textId="77777777" w:rsidR="0073118E" w:rsidRPr="0073118E" w:rsidRDefault="0073118E" w:rsidP="0073118E">
      <w:pPr>
        <w:autoSpaceDE w:val="0"/>
        <w:autoSpaceDN w:val="0"/>
        <w:adjustRightInd w:val="0"/>
        <w:spacing w:before="60" w:line="360" w:lineRule="auto"/>
        <w:jc w:val="both"/>
        <w:rPr>
          <w:rFonts w:ascii="Century Gothic" w:hAnsi="Century Gothic"/>
          <w:b/>
          <w:spacing w:val="-4"/>
          <w:sz w:val="18"/>
          <w:szCs w:val="18"/>
        </w:rPr>
      </w:pPr>
      <w:r w:rsidRPr="0073118E">
        <w:rPr>
          <w:rFonts w:ascii="Century Gothic" w:hAnsi="Century Gothic"/>
          <w:spacing w:val="-4"/>
          <w:sz w:val="18"/>
          <w:szCs w:val="18"/>
        </w:rPr>
        <w:t>Nawiązując do zamieszczonej w dniu ………</w:t>
      </w:r>
      <w:r w:rsidR="00120B41">
        <w:rPr>
          <w:rFonts w:ascii="Century Gothic" w:hAnsi="Century Gothic"/>
          <w:spacing w:val="-4"/>
          <w:sz w:val="18"/>
          <w:szCs w:val="18"/>
        </w:rPr>
        <w:t>.........</w:t>
      </w:r>
      <w:r w:rsidRPr="0073118E">
        <w:rPr>
          <w:rFonts w:ascii="Century Gothic" w:hAnsi="Century Gothic"/>
          <w:spacing w:val="-4"/>
          <w:sz w:val="18"/>
          <w:szCs w:val="18"/>
        </w:rPr>
        <w:t xml:space="preserve">…… na stronie internetowej Zamawiającego informacji, o której mowa w art. 86 ust. 5 ustawy </w:t>
      </w:r>
      <w:proofErr w:type="spellStart"/>
      <w:r w:rsidRPr="0073118E">
        <w:rPr>
          <w:rFonts w:ascii="Century Gothic" w:hAnsi="Century Gothic"/>
          <w:spacing w:val="-4"/>
          <w:sz w:val="18"/>
          <w:szCs w:val="18"/>
        </w:rPr>
        <w:t>Pzp</w:t>
      </w:r>
      <w:proofErr w:type="spellEnd"/>
      <w:r w:rsidRPr="0073118E">
        <w:rPr>
          <w:rFonts w:ascii="Century Gothic" w:hAnsi="Century Gothic"/>
          <w:spacing w:val="-4"/>
          <w:sz w:val="18"/>
          <w:szCs w:val="18"/>
        </w:rPr>
        <w:t xml:space="preserve"> </w:t>
      </w:r>
    </w:p>
    <w:p w14:paraId="3F0C709F" w14:textId="77777777" w:rsidR="00A65FF0" w:rsidRPr="00B92C19" w:rsidRDefault="00A65FF0" w:rsidP="00A65FF0">
      <w:pPr>
        <w:rPr>
          <w:rFonts w:ascii="Arial Narrow" w:hAnsi="Arial Narrow"/>
          <w:sz w:val="20"/>
          <w:szCs w:val="20"/>
        </w:rPr>
      </w:pPr>
    </w:p>
    <w:p w14:paraId="5B495DF9" w14:textId="77777777" w:rsidR="00A65FF0" w:rsidRPr="0073118E" w:rsidRDefault="00A65FF0" w:rsidP="00A65FF0">
      <w:pPr>
        <w:rPr>
          <w:rFonts w:ascii="Century Gothic" w:hAnsi="Century Gothic"/>
          <w:sz w:val="20"/>
          <w:szCs w:val="20"/>
        </w:rPr>
      </w:pPr>
    </w:p>
    <w:p w14:paraId="28A70DF9" w14:textId="77777777" w:rsidR="00A65FF0" w:rsidRPr="0073118E" w:rsidRDefault="00A65FF0" w:rsidP="00A71779">
      <w:pPr>
        <w:widowControl w:val="0"/>
        <w:numPr>
          <w:ilvl w:val="0"/>
          <w:numId w:val="61"/>
        </w:numPr>
        <w:adjustRightInd w:val="0"/>
        <w:ind w:left="426" w:hanging="426"/>
        <w:jc w:val="both"/>
        <w:textAlignment w:val="baseline"/>
        <w:rPr>
          <w:rFonts w:ascii="Century Gothic" w:hAnsi="Century Gothic"/>
          <w:sz w:val="20"/>
          <w:szCs w:val="20"/>
        </w:rPr>
      </w:pPr>
      <w:r w:rsidRPr="0073118E">
        <w:rPr>
          <w:rFonts w:ascii="Century Gothic" w:hAnsi="Century Gothic"/>
          <w:b/>
          <w:sz w:val="20"/>
          <w:szCs w:val="20"/>
          <w:u w:val="single"/>
        </w:rPr>
        <w:t>składamy listę podmiotów*</w:t>
      </w:r>
      <w:r w:rsidRPr="0073118E">
        <w:rPr>
          <w:rFonts w:ascii="Century Gothic" w:hAnsi="Century Gothic"/>
          <w:sz w:val="20"/>
          <w:szCs w:val="20"/>
        </w:rPr>
        <w:t>, razem z którymi należymy do tej samej grupy kapitałowej w rozumieniu ustawy z dnia 16 lutego 2007 r. o ochronie konkurencji i k</w:t>
      </w:r>
      <w:r w:rsidR="009370DB" w:rsidRPr="0073118E">
        <w:rPr>
          <w:rFonts w:ascii="Century Gothic" w:hAnsi="Century Gothic"/>
          <w:sz w:val="20"/>
          <w:szCs w:val="20"/>
        </w:rPr>
        <w:t>onsumentów</w:t>
      </w:r>
      <w:r w:rsidRPr="0073118E">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73118E" w14:paraId="63B0031B" w14:textId="77777777" w:rsidTr="00D931BE">
        <w:tc>
          <w:tcPr>
            <w:tcW w:w="543" w:type="dxa"/>
          </w:tcPr>
          <w:p w14:paraId="2BCFCE3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Lp.</w:t>
            </w:r>
          </w:p>
        </w:tc>
        <w:tc>
          <w:tcPr>
            <w:tcW w:w="2693" w:type="dxa"/>
          </w:tcPr>
          <w:p w14:paraId="5E27F09F"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Nazwa podmiotu</w:t>
            </w:r>
          </w:p>
        </w:tc>
        <w:tc>
          <w:tcPr>
            <w:tcW w:w="5985" w:type="dxa"/>
          </w:tcPr>
          <w:p w14:paraId="3D46E44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Adres podmiotu</w:t>
            </w:r>
          </w:p>
        </w:tc>
      </w:tr>
      <w:tr w:rsidR="00A65FF0" w:rsidRPr="0073118E" w14:paraId="06F0571F" w14:textId="77777777" w:rsidTr="00D931BE">
        <w:tc>
          <w:tcPr>
            <w:tcW w:w="543" w:type="dxa"/>
          </w:tcPr>
          <w:p w14:paraId="72740D0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1.</w:t>
            </w:r>
          </w:p>
        </w:tc>
        <w:tc>
          <w:tcPr>
            <w:tcW w:w="2693" w:type="dxa"/>
          </w:tcPr>
          <w:p w14:paraId="6925C1A7" w14:textId="77777777" w:rsidR="00A65FF0" w:rsidRPr="0073118E" w:rsidRDefault="00A65FF0" w:rsidP="00D931BE">
            <w:pPr>
              <w:rPr>
                <w:rFonts w:ascii="Century Gothic" w:hAnsi="Century Gothic"/>
                <w:sz w:val="20"/>
                <w:szCs w:val="20"/>
              </w:rPr>
            </w:pPr>
          </w:p>
        </w:tc>
        <w:tc>
          <w:tcPr>
            <w:tcW w:w="5985" w:type="dxa"/>
          </w:tcPr>
          <w:p w14:paraId="68830F56" w14:textId="77777777" w:rsidR="00A65FF0" w:rsidRPr="0073118E" w:rsidRDefault="00A65FF0" w:rsidP="00D931BE">
            <w:pPr>
              <w:rPr>
                <w:rFonts w:ascii="Century Gothic" w:hAnsi="Century Gothic"/>
                <w:sz w:val="20"/>
                <w:szCs w:val="20"/>
              </w:rPr>
            </w:pPr>
          </w:p>
        </w:tc>
      </w:tr>
      <w:tr w:rsidR="00A65FF0" w:rsidRPr="0073118E" w14:paraId="703A5216" w14:textId="77777777" w:rsidTr="00D931BE">
        <w:tc>
          <w:tcPr>
            <w:tcW w:w="543" w:type="dxa"/>
          </w:tcPr>
          <w:p w14:paraId="4D4B03EC"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2.</w:t>
            </w:r>
          </w:p>
        </w:tc>
        <w:tc>
          <w:tcPr>
            <w:tcW w:w="2693" w:type="dxa"/>
          </w:tcPr>
          <w:p w14:paraId="51E24F66" w14:textId="77777777" w:rsidR="00A65FF0" w:rsidRPr="0073118E" w:rsidRDefault="00A65FF0" w:rsidP="00D931BE">
            <w:pPr>
              <w:rPr>
                <w:rFonts w:ascii="Century Gothic" w:hAnsi="Century Gothic"/>
                <w:sz w:val="20"/>
                <w:szCs w:val="20"/>
              </w:rPr>
            </w:pPr>
          </w:p>
        </w:tc>
        <w:tc>
          <w:tcPr>
            <w:tcW w:w="5985" w:type="dxa"/>
          </w:tcPr>
          <w:p w14:paraId="720CCDA6" w14:textId="77777777" w:rsidR="00A65FF0" w:rsidRPr="0073118E" w:rsidRDefault="00A65FF0" w:rsidP="00D931BE">
            <w:pPr>
              <w:rPr>
                <w:rFonts w:ascii="Century Gothic" w:hAnsi="Century Gothic"/>
                <w:sz w:val="20"/>
                <w:szCs w:val="20"/>
              </w:rPr>
            </w:pPr>
          </w:p>
        </w:tc>
      </w:tr>
      <w:tr w:rsidR="00A65FF0" w:rsidRPr="0073118E" w14:paraId="394DD031" w14:textId="77777777" w:rsidTr="00D931BE">
        <w:tc>
          <w:tcPr>
            <w:tcW w:w="543" w:type="dxa"/>
          </w:tcPr>
          <w:p w14:paraId="086C0EB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3.</w:t>
            </w:r>
          </w:p>
        </w:tc>
        <w:tc>
          <w:tcPr>
            <w:tcW w:w="2693" w:type="dxa"/>
          </w:tcPr>
          <w:p w14:paraId="347CDAD8" w14:textId="77777777" w:rsidR="00A65FF0" w:rsidRPr="0073118E" w:rsidRDefault="00A65FF0" w:rsidP="00D931BE">
            <w:pPr>
              <w:rPr>
                <w:rFonts w:ascii="Century Gothic" w:hAnsi="Century Gothic"/>
                <w:sz w:val="20"/>
                <w:szCs w:val="20"/>
              </w:rPr>
            </w:pPr>
          </w:p>
        </w:tc>
        <w:tc>
          <w:tcPr>
            <w:tcW w:w="5985" w:type="dxa"/>
          </w:tcPr>
          <w:p w14:paraId="34E466F0" w14:textId="77777777" w:rsidR="00A65FF0" w:rsidRPr="0073118E" w:rsidRDefault="00A65FF0" w:rsidP="00D931BE">
            <w:pPr>
              <w:rPr>
                <w:rFonts w:ascii="Century Gothic" w:hAnsi="Century Gothic"/>
                <w:sz w:val="20"/>
                <w:szCs w:val="20"/>
              </w:rPr>
            </w:pPr>
          </w:p>
        </w:tc>
      </w:tr>
      <w:tr w:rsidR="00A65FF0" w:rsidRPr="0073118E" w14:paraId="299F8139" w14:textId="77777777" w:rsidTr="00D931BE">
        <w:tc>
          <w:tcPr>
            <w:tcW w:w="543" w:type="dxa"/>
          </w:tcPr>
          <w:p w14:paraId="7938BAD1"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w:t>
            </w:r>
          </w:p>
        </w:tc>
        <w:tc>
          <w:tcPr>
            <w:tcW w:w="2693" w:type="dxa"/>
          </w:tcPr>
          <w:p w14:paraId="1063EE06" w14:textId="77777777" w:rsidR="00A65FF0" w:rsidRPr="0073118E" w:rsidRDefault="00A65FF0" w:rsidP="00D931BE">
            <w:pPr>
              <w:rPr>
                <w:rFonts w:ascii="Century Gothic" w:hAnsi="Century Gothic"/>
                <w:sz w:val="20"/>
                <w:szCs w:val="20"/>
              </w:rPr>
            </w:pPr>
          </w:p>
        </w:tc>
        <w:tc>
          <w:tcPr>
            <w:tcW w:w="5985" w:type="dxa"/>
          </w:tcPr>
          <w:p w14:paraId="64AF06AA" w14:textId="77777777" w:rsidR="00A65FF0" w:rsidRPr="0073118E" w:rsidRDefault="00A65FF0" w:rsidP="00D931BE">
            <w:pPr>
              <w:rPr>
                <w:rFonts w:ascii="Century Gothic" w:hAnsi="Century Gothic"/>
                <w:sz w:val="20"/>
                <w:szCs w:val="20"/>
              </w:rPr>
            </w:pPr>
          </w:p>
        </w:tc>
      </w:tr>
    </w:tbl>
    <w:p w14:paraId="672D3CE6" w14:textId="77777777" w:rsidR="00A65FF0" w:rsidRPr="0073118E" w:rsidRDefault="00A65FF0" w:rsidP="00A65FF0">
      <w:pPr>
        <w:rPr>
          <w:rFonts w:ascii="Century Gothic" w:hAnsi="Century Gothic"/>
          <w:i/>
          <w:sz w:val="20"/>
          <w:szCs w:val="20"/>
        </w:rPr>
      </w:pPr>
    </w:p>
    <w:p w14:paraId="4D86318D" w14:textId="77777777" w:rsidR="00A65FF0" w:rsidRPr="0073118E" w:rsidRDefault="00A65FF0" w:rsidP="00A65FF0">
      <w:pPr>
        <w:rPr>
          <w:rFonts w:ascii="Century Gothic" w:hAnsi="Century Gothic"/>
          <w:i/>
          <w:sz w:val="14"/>
          <w:szCs w:val="14"/>
        </w:rPr>
      </w:pPr>
    </w:p>
    <w:p w14:paraId="3027BA93" w14:textId="77777777"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Pr="0073118E">
        <w:rPr>
          <w:rFonts w:ascii="Century Gothic" w:hAnsi="Century Gothic" w:cs="Verdana"/>
          <w:i/>
          <w:iCs/>
          <w:sz w:val="14"/>
          <w:szCs w:val="14"/>
        </w:rPr>
        <w:tab/>
      </w:r>
      <w:r w:rsidRPr="0073118E">
        <w:rPr>
          <w:rFonts w:ascii="Century Gothic" w:hAnsi="Century Gothic" w:cs="Verdana"/>
          <w:i/>
          <w:iCs/>
          <w:sz w:val="14"/>
          <w:szCs w:val="14"/>
        </w:rPr>
        <w:tab/>
        <w:t>........................................</w:t>
      </w:r>
    </w:p>
    <w:p w14:paraId="7F2D76C2" w14:textId="1B0B3EE2"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0E31FD1F" w14:textId="77777777" w:rsidR="00A65FF0" w:rsidRPr="0073118E" w:rsidRDefault="002E5AB9" w:rsidP="00A65FF0">
      <w:pPr>
        <w:rPr>
          <w:rFonts w:ascii="Century Gothic" w:hAnsi="Century Gothic"/>
        </w:rPr>
      </w:pPr>
      <w:r>
        <w:rPr>
          <w:rFonts w:ascii="Century Gothic" w:hAnsi="Century Gothic"/>
          <w:sz w:val="20"/>
          <w:szCs w:val="20"/>
        </w:rPr>
        <w:pict w14:anchorId="62D3D7BF">
          <v:rect id="_x0000_i1025" style="width:0;height:1.5pt" o:hralign="center" o:hrstd="t" o:hr="t" fillcolor="#aca899" stroked="f"/>
        </w:pict>
      </w:r>
    </w:p>
    <w:p w14:paraId="2EC83F7E" w14:textId="6C0C730E" w:rsidR="00A65FF0" w:rsidRPr="0073118E" w:rsidRDefault="00A65FF0" w:rsidP="00A71779">
      <w:pPr>
        <w:widowControl w:val="0"/>
        <w:numPr>
          <w:ilvl w:val="0"/>
          <w:numId w:val="61"/>
        </w:numPr>
        <w:adjustRightInd w:val="0"/>
        <w:spacing w:line="360" w:lineRule="atLeast"/>
        <w:jc w:val="both"/>
        <w:textAlignment w:val="baseline"/>
        <w:rPr>
          <w:rFonts w:ascii="Century Gothic" w:hAnsi="Century Gothic"/>
          <w:sz w:val="18"/>
          <w:szCs w:val="18"/>
          <w:u w:val="single"/>
        </w:rPr>
      </w:pPr>
      <w:r w:rsidRPr="0073118E">
        <w:rPr>
          <w:rFonts w:ascii="Century Gothic" w:hAnsi="Century Gothic"/>
          <w:b/>
          <w:sz w:val="18"/>
          <w:szCs w:val="18"/>
          <w:u w:val="single"/>
        </w:rPr>
        <w:t>informujemy, że nie należymy do grupy kapitałowej*</w:t>
      </w:r>
      <w:r w:rsidRPr="0073118E">
        <w:rPr>
          <w:rFonts w:ascii="Century Gothic" w:hAnsi="Century Gothic"/>
          <w:sz w:val="18"/>
          <w:szCs w:val="18"/>
          <w:u w:val="single"/>
        </w:rPr>
        <w:t>,</w:t>
      </w:r>
      <w:r w:rsidRPr="0073118E">
        <w:rPr>
          <w:rFonts w:ascii="Century Gothic" w:hAnsi="Century Gothic"/>
          <w:sz w:val="18"/>
          <w:szCs w:val="18"/>
        </w:rPr>
        <w:t xml:space="preserve"> o której mowa w art. </w:t>
      </w:r>
      <w:r w:rsidR="009370DB" w:rsidRPr="0073118E">
        <w:rPr>
          <w:rFonts w:ascii="Century Gothic" w:hAnsi="Century Gothic"/>
          <w:sz w:val="18"/>
          <w:szCs w:val="18"/>
        </w:rPr>
        <w:t>24 ust. 1 pkt.23)</w:t>
      </w:r>
      <w:r w:rsidR="00CB31CF">
        <w:rPr>
          <w:rFonts w:ascii="Century Gothic" w:hAnsi="Century Gothic"/>
          <w:sz w:val="18"/>
          <w:szCs w:val="18"/>
        </w:rPr>
        <w:t xml:space="preserve"> </w:t>
      </w:r>
      <w:r w:rsidRPr="0073118E">
        <w:rPr>
          <w:rFonts w:ascii="Century Gothic" w:hAnsi="Century Gothic"/>
          <w:sz w:val="18"/>
          <w:szCs w:val="18"/>
        </w:rPr>
        <w:t>ustawy Prawo zamówień publicznych.</w:t>
      </w:r>
    </w:p>
    <w:p w14:paraId="53388536" w14:textId="77777777" w:rsidR="00A65FF0" w:rsidRPr="0073118E" w:rsidRDefault="00A65FF0" w:rsidP="00A65FF0">
      <w:pPr>
        <w:rPr>
          <w:rFonts w:ascii="Century Gothic" w:hAnsi="Century Gothic"/>
        </w:rPr>
      </w:pPr>
    </w:p>
    <w:p w14:paraId="6C38AFAC" w14:textId="3F7B4C01" w:rsidR="00AB401A" w:rsidRPr="0073118E" w:rsidRDefault="00AB401A" w:rsidP="00AB401A">
      <w:pPr>
        <w:jc w:val="both"/>
        <w:rPr>
          <w:rFonts w:ascii="Century Gothic" w:hAnsi="Century Gothic" w:cs="Verdana"/>
          <w:b/>
          <w:bCs/>
          <w:i/>
          <w:iCs/>
          <w:sz w:val="18"/>
          <w:szCs w:val="18"/>
        </w:rPr>
      </w:pPr>
      <w:r w:rsidRPr="0073118E">
        <w:rPr>
          <w:rFonts w:ascii="Century Gothic" w:hAnsi="Century Gothic" w:cs="Verdana"/>
          <w:sz w:val="18"/>
          <w:szCs w:val="18"/>
        </w:rPr>
        <w:t>Prawdziwość powyższych danych potwierdzam własnoręcznym podpisem świadom odpowiedzialności karnej z art.</w:t>
      </w:r>
      <w:r>
        <w:rPr>
          <w:rFonts w:ascii="Century Gothic" w:hAnsi="Century Gothic" w:cs="Verdana"/>
          <w:sz w:val="18"/>
          <w:szCs w:val="18"/>
        </w:rPr>
        <w:t>233kk</w:t>
      </w:r>
      <w:r w:rsidR="00936992">
        <w:rPr>
          <w:rFonts w:ascii="Century Gothic" w:hAnsi="Century Gothic" w:cs="Verdana"/>
          <w:sz w:val="18"/>
          <w:szCs w:val="18"/>
        </w:rPr>
        <w:t>, 297 kk</w:t>
      </w:r>
      <w:r w:rsidRPr="0073118E">
        <w:rPr>
          <w:rFonts w:ascii="Century Gothic" w:hAnsi="Century Gothic" w:cs="Verdana"/>
          <w:sz w:val="18"/>
          <w:szCs w:val="18"/>
        </w:rPr>
        <w:t xml:space="preserve"> oraz 305 kk.</w:t>
      </w:r>
    </w:p>
    <w:p w14:paraId="5B47C635" w14:textId="77777777" w:rsidR="00A65FF0" w:rsidRPr="0073118E" w:rsidRDefault="00A65FF0" w:rsidP="00A65FF0">
      <w:pPr>
        <w:rPr>
          <w:rFonts w:ascii="Century Gothic" w:hAnsi="Century Gothic"/>
        </w:rPr>
      </w:pPr>
    </w:p>
    <w:p w14:paraId="6B8BC7ED" w14:textId="4D39924D"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00FC7D00">
        <w:rPr>
          <w:rFonts w:ascii="Century Gothic" w:hAnsi="Century Gothic" w:cs="Verdana"/>
          <w:i/>
          <w:iCs/>
          <w:sz w:val="14"/>
          <w:szCs w:val="14"/>
        </w:rPr>
        <w:t>..............................</w:t>
      </w:r>
      <w:r w:rsidR="00FC7D00">
        <w:rPr>
          <w:rFonts w:ascii="Century Gothic" w:hAnsi="Century Gothic" w:cs="Verdana"/>
          <w:i/>
          <w:iCs/>
          <w:sz w:val="14"/>
          <w:szCs w:val="14"/>
        </w:rPr>
        <w:tab/>
        <w:t xml:space="preserve">            </w:t>
      </w:r>
      <w:r w:rsidRPr="0073118E">
        <w:rPr>
          <w:rFonts w:ascii="Century Gothic" w:hAnsi="Century Gothic" w:cs="Verdana"/>
          <w:i/>
          <w:iCs/>
          <w:sz w:val="14"/>
          <w:szCs w:val="14"/>
        </w:rPr>
        <w:t>........................................</w:t>
      </w:r>
    </w:p>
    <w:p w14:paraId="6C81C5C8" w14:textId="01126FE9"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498D7F12" w14:textId="77777777" w:rsidR="00A65FF0" w:rsidRPr="0073118E" w:rsidRDefault="00A65FF0" w:rsidP="00A65FF0">
      <w:pPr>
        <w:pStyle w:val="Tekstpodstawowy"/>
        <w:ind w:left="4248" w:firstLine="708"/>
        <w:jc w:val="center"/>
        <w:rPr>
          <w:rFonts w:ascii="Century Gothic" w:hAnsi="Century Gothic"/>
          <w:b/>
          <w:vertAlign w:val="superscript"/>
        </w:rPr>
      </w:pPr>
    </w:p>
    <w:p w14:paraId="5450A14A" w14:textId="69DE9DA1" w:rsidR="00A65FF0" w:rsidRPr="0073118E" w:rsidRDefault="00A65FF0" w:rsidP="00A65FF0">
      <w:pPr>
        <w:pStyle w:val="Tekstpodstawowy"/>
        <w:rPr>
          <w:rFonts w:ascii="Century Gothic" w:hAnsi="Century Gothic"/>
          <w:b/>
          <w:sz w:val="36"/>
          <w:szCs w:val="36"/>
          <w:vertAlign w:val="superscript"/>
        </w:rPr>
      </w:pPr>
      <w:r w:rsidRPr="0073118E">
        <w:rPr>
          <w:rFonts w:ascii="Century Gothic" w:hAnsi="Century Gothic"/>
          <w:b/>
          <w:sz w:val="36"/>
          <w:szCs w:val="36"/>
          <w:vertAlign w:val="superscript"/>
        </w:rPr>
        <w:t>*</w:t>
      </w:r>
      <w:r w:rsidR="00C61248">
        <w:rPr>
          <w:rFonts w:ascii="Century Gothic" w:hAnsi="Century Gothic"/>
          <w:b/>
          <w:sz w:val="36"/>
          <w:szCs w:val="36"/>
          <w:vertAlign w:val="superscript"/>
        </w:rPr>
        <w:t xml:space="preserve"> - należy wypełnić pkt</w:t>
      </w:r>
      <w:r w:rsidRPr="0073118E">
        <w:rPr>
          <w:rFonts w:ascii="Century Gothic" w:hAnsi="Century Gothic"/>
          <w:b/>
          <w:sz w:val="36"/>
          <w:szCs w:val="36"/>
          <w:vertAlign w:val="superscript"/>
        </w:rPr>
        <w:t xml:space="preserve"> 1 </w:t>
      </w:r>
      <w:r w:rsidRPr="0073118E">
        <w:rPr>
          <w:rFonts w:ascii="Century Gothic" w:hAnsi="Century Gothic"/>
          <w:b/>
          <w:sz w:val="36"/>
          <w:szCs w:val="36"/>
          <w:u w:val="single"/>
          <w:vertAlign w:val="superscript"/>
        </w:rPr>
        <w:t>lub</w:t>
      </w:r>
      <w:r w:rsidR="00C61248">
        <w:rPr>
          <w:rFonts w:ascii="Century Gothic" w:hAnsi="Century Gothic"/>
          <w:b/>
          <w:sz w:val="36"/>
          <w:szCs w:val="36"/>
          <w:vertAlign w:val="superscript"/>
        </w:rPr>
        <w:t xml:space="preserve"> pkt</w:t>
      </w:r>
      <w:r w:rsidRPr="0073118E">
        <w:rPr>
          <w:rFonts w:ascii="Century Gothic" w:hAnsi="Century Gothic"/>
          <w:b/>
          <w:sz w:val="36"/>
          <w:szCs w:val="36"/>
          <w:vertAlign w:val="superscript"/>
        </w:rPr>
        <w:t xml:space="preserve"> 2</w:t>
      </w:r>
    </w:p>
    <w:p w14:paraId="43455A85" w14:textId="77777777" w:rsidR="00A65FF0" w:rsidRPr="0073118E" w:rsidRDefault="00A65FF0" w:rsidP="00A65FF0">
      <w:pPr>
        <w:rPr>
          <w:rFonts w:ascii="Century Gothic" w:hAnsi="Century Gothic"/>
          <w:sz w:val="14"/>
          <w:szCs w:val="14"/>
        </w:rPr>
      </w:pPr>
    </w:p>
    <w:p w14:paraId="7C5ADBAD" w14:textId="77777777" w:rsidR="00F93DBF" w:rsidRDefault="00F93DBF" w:rsidP="00A4260D">
      <w:pPr>
        <w:autoSpaceDE w:val="0"/>
        <w:autoSpaceDN w:val="0"/>
        <w:adjustRightInd w:val="0"/>
        <w:rPr>
          <w:rFonts w:ascii="Century Gothic" w:eastAsiaTheme="minorHAnsi" w:hAnsi="Century Gothic" w:cs="Century Gothic"/>
          <w:b/>
          <w:bCs/>
          <w:color w:val="FF0000"/>
          <w:sz w:val="18"/>
          <w:szCs w:val="18"/>
          <w:lang w:eastAsia="en-US"/>
        </w:rPr>
      </w:pPr>
    </w:p>
    <w:p w14:paraId="44AA81D2" w14:textId="77777777" w:rsidR="00A4260D" w:rsidRPr="00A4260D" w:rsidRDefault="00A4260D" w:rsidP="00A4260D">
      <w:pPr>
        <w:autoSpaceDE w:val="0"/>
        <w:autoSpaceDN w:val="0"/>
        <w:adjustRightInd w:val="0"/>
        <w:rPr>
          <w:rFonts w:ascii="Century Gothic" w:eastAsiaTheme="minorHAnsi" w:hAnsi="Century Gothic" w:cs="Century Gothic"/>
          <w:color w:val="FF0000"/>
          <w:sz w:val="18"/>
          <w:szCs w:val="18"/>
          <w:lang w:eastAsia="en-US"/>
        </w:rPr>
      </w:pPr>
      <w:r w:rsidRPr="00A4260D">
        <w:rPr>
          <w:rFonts w:ascii="Century Gothic" w:eastAsiaTheme="minorHAnsi" w:hAnsi="Century Gothic" w:cs="Century Gothic"/>
          <w:b/>
          <w:bCs/>
          <w:color w:val="FF0000"/>
          <w:sz w:val="18"/>
          <w:szCs w:val="18"/>
          <w:lang w:eastAsia="en-US"/>
        </w:rPr>
        <w:t xml:space="preserve">UWAGA !!! </w:t>
      </w:r>
    </w:p>
    <w:p w14:paraId="5C43266F" w14:textId="77777777" w:rsidR="00886794" w:rsidRDefault="00A4260D" w:rsidP="00496F7E">
      <w:pPr>
        <w:jc w:val="both"/>
        <w:rPr>
          <w:rFonts w:ascii="Century Gothic" w:eastAsiaTheme="minorHAnsi" w:hAnsi="Century Gothic" w:cs="Century Gothic"/>
          <w:b/>
          <w:bCs/>
          <w:color w:val="FF0000"/>
          <w:sz w:val="18"/>
          <w:szCs w:val="18"/>
          <w:lang w:eastAsia="en-US"/>
        </w:rPr>
      </w:pPr>
      <w:r>
        <w:rPr>
          <w:rFonts w:ascii="Century Gothic" w:eastAsiaTheme="minorHAnsi" w:hAnsi="Century Gothic" w:cs="Century Gothic"/>
          <w:b/>
          <w:bCs/>
          <w:color w:val="FF0000"/>
          <w:sz w:val="18"/>
          <w:szCs w:val="18"/>
          <w:lang w:eastAsia="en-US"/>
        </w:rPr>
        <w:t xml:space="preserve">Załącznik nr 5 - </w:t>
      </w:r>
      <w:r w:rsidR="00696C00">
        <w:rPr>
          <w:rFonts w:ascii="Century Gothic" w:eastAsiaTheme="minorHAnsi" w:hAnsi="Century Gothic" w:cs="Century Gothic"/>
          <w:b/>
          <w:bCs/>
          <w:color w:val="FF0000"/>
          <w:sz w:val="18"/>
          <w:szCs w:val="18"/>
          <w:lang w:eastAsia="en-US"/>
        </w:rPr>
        <w:t>W</w:t>
      </w:r>
      <w:r>
        <w:rPr>
          <w:rFonts w:ascii="Century Gothic" w:eastAsiaTheme="minorHAnsi" w:hAnsi="Century Gothic" w:cs="Century Gothic"/>
          <w:b/>
          <w:bCs/>
          <w:color w:val="FF0000"/>
          <w:sz w:val="18"/>
          <w:szCs w:val="18"/>
          <w:lang w:eastAsia="en-US"/>
        </w:rPr>
        <w:t>ykonawca składa</w:t>
      </w:r>
      <w:r w:rsidR="00CB31CF">
        <w:rPr>
          <w:rFonts w:ascii="Century Gothic" w:eastAsiaTheme="minorHAnsi" w:hAnsi="Century Gothic" w:cs="Century Gothic"/>
          <w:b/>
          <w:bCs/>
          <w:color w:val="FF0000"/>
          <w:sz w:val="18"/>
          <w:szCs w:val="18"/>
          <w:lang w:eastAsia="en-US"/>
        </w:rPr>
        <w:t xml:space="preserve"> </w:t>
      </w:r>
      <w:r w:rsidR="00F93DBF">
        <w:rPr>
          <w:rFonts w:ascii="Century Gothic" w:eastAsiaTheme="minorHAnsi" w:hAnsi="Century Gothic" w:cs="Century Gothic"/>
          <w:b/>
          <w:bCs/>
          <w:color w:val="FF0000"/>
          <w:sz w:val="18"/>
          <w:szCs w:val="18"/>
          <w:lang w:eastAsia="en-US"/>
        </w:rPr>
        <w:t xml:space="preserve">w terminie 3 dni </w:t>
      </w:r>
      <w:r w:rsidR="00F93DBF" w:rsidRPr="00F93DBF">
        <w:rPr>
          <w:rFonts w:ascii="Century Gothic" w:eastAsiaTheme="minorHAnsi" w:hAnsi="Century Gothic" w:cs="Century Gothic"/>
          <w:b/>
          <w:bCs/>
          <w:color w:val="FF0000"/>
          <w:sz w:val="18"/>
          <w:szCs w:val="18"/>
          <w:lang w:eastAsia="en-US"/>
        </w:rPr>
        <w:t xml:space="preserve">od dnia zamieszczenia na stronie internetowej informacji, o której mowa w art. 86 ust. 5 ustawy </w:t>
      </w:r>
      <w:proofErr w:type="spellStart"/>
      <w:r w:rsidR="00F93DBF" w:rsidRPr="00F93DBF">
        <w:rPr>
          <w:rFonts w:ascii="Century Gothic" w:eastAsiaTheme="minorHAnsi" w:hAnsi="Century Gothic" w:cs="Century Gothic"/>
          <w:b/>
          <w:bCs/>
          <w:color w:val="FF0000"/>
          <w:sz w:val="18"/>
          <w:szCs w:val="18"/>
          <w:lang w:eastAsia="en-US"/>
        </w:rPr>
        <w:t>Pzp</w:t>
      </w:r>
      <w:proofErr w:type="spellEnd"/>
    </w:p>
    <w:p w14:paraId="172665AA" w14:textId="77777777" w:rsidR="00496F7E" w:rsidRPr="00F93DBF" w:rsidRDefault="00496F7E" w:rsidP="00496F7E">
      <w:pPr>
        <w:jc w:val="both"/>
        <w:rPr>
          <w:rFonts w:ascii="Century Gothic" w:eastAsiaTheme="minorHAnsi" w:hAnsi="Century Gothic" w:cs="Century Gothic"/>
          <w:b/>
          <w:bCs/>
          <w:color w:val="FF0000"/>
          <w:sz w:val="18"/>
          <w:szCs w:val="18"/>
          <w:lang w:eastAsia="en-US"/>
        </w:rPr>
        <w:sectPr w:rsidR="00496F7E" w:rsidRPr="00F93DBF" w:rsidSect="007F7FC9">
          <w:pgSz w:w="11906" w:h="16838" w:code="9"/>
          <w:pgMar w:top="1021" w:right="1021" w:bottom="1021" w:left="1021" w:header="425" w:footer="425" w:gutter="0"/>
          <w:cols w:space="708"/>
          <w:docGrid w:linePitch="360"/>
        </w:sectPr>
      </w:pPr>
    </w:p>
    <w:p w14:paraId="3716EF78" w14:textId="77777777" w:rsidR="00014EB2" w:rsidRPr="009572BE" w:rsidRDefault="00014EB2" w:rsidP="00014EB2">
      <w:pPr>
        <w:pStyle w:val="Nagwek4"/>
        <w:spacing w:before="0"/>
        <w:ind w:left="864"/>
        <w:jc w:val="right"/>
        <w:rPr>
          <w:rFonts w:ascii="Century Gothic" w:hAnsi="Century Gothic" w:cs="Tahoma"/>
          <w:iCs w:val="0"/>
          <w:color w:val="auto"/>
          <w:sz w:val="18"/>
          <w:szCs w:val="18"/>
        </w:rPr>
      </w:pPr>
      <w:bookmarkStart w:id="67" w:name="_Toc455041429"/>
      <w:r w:rsidRPr="009572BE">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 xml:space="preserve">6 </w:t>
      </w:r>
      <w:r w:rsidRPr="009572BE">
        <w:rPr>
          <w:rFonts w:ascii="Century Gothic" w:hAnsi="Century Gothic" w:cs="Tahoma"/>
          <w:iCs w:val="0"/>
          <w:color w:val="auto"/>
          <w:sz w:val="18"/>
          <w:szCs w:val="18"/>
        </w:rPr>
        <w:t>do SIWZ wzór/projekt umowy</w:t>
      </w:r>
      <w:bookmarkEnd w:id="67"/>
      <w:r w:rsidRPr="009572BE">
        <w:rPr>
          <w:rFonts w:ascii="Century Gothic" w:hAnsi="Century Gothic" w:cs="Tahoma"/>
          <w:iCs w:val="0"/>
          <w:color w:val="auto"/>
          <w:sz w:val="18"/>
          <w:szCs w:val="18"/>
        </w:rPr>
        <w:t xml:space="preserve"> </w:t>
      </w:r>
    </w:p>
    <w:p w14:paraId="05ED97BA" w14:textId="77777777" w:rsidR="00014EB2" w:rsidRDefault="00014EB2" w:rsidP="00014EB2"/>
    <w:p w14:paraId="06E278D7"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Z</w:t>
      </w:r>
      <w:r>
        <w:rPr>
          <w:rFonts w:ascii="Century Gothic" w:hAnsi="Century Gothic" w:cs="Tahoma"/>
          <w:sz w:val="18"/>
          <w:szCs w:val="18"/>
        </w:rPr>
        <w:t>a</w:t>
      </w:r>
      <w:r w:rsidRPr="004F7549">
        <w:rPr>
          <w:rFonts w:ascii="Century Gothic" w:hAnsi="Century Gothic" w:cs="Tahoma"/>
          <w:sz w:val="18"/>
          <w:szCs w:val="18"/>
        </w:rPr>
        <w:t xml:space="preserve">warta w dniu……………… w </w:t>
      </w:r>
      <w:r>
        <w:rPr>
          <w:rFonts w:ascii="Century Gothic" w:hAnsi="Century Gothic" w:cs="Tahoma"/>
          <w:sz w:val="18"/>
          <w:szCs w:val="18"/>
        </w:rPr>
        <w:t>Jedwabnie</w:t>
      </w:r>
    </w:p>
    <w:p w14:paraId="39428169"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 xml:space="preserve">pomiędzy Gminą </w:t>
      </w:r>
      <w:r>
        <w:rPr>
          <w:rFonts w:ascii="Century Gothic" w:hAnsi="Century Gothic" w:cs="Tahoma"/>
          <w:sz w:val="18"/>
          <w:szCs w:val="18"/>
        </w:rPr>
        <w:t>Jedwabno</w:t>
      </w:r>
      <w:r w:rsidRPr="004F7549">
        <w:rPr>
          <w:rFonts w:ascii="Century Gothic" w:hAnsi="Century Gothic" w:cs="Tahoma"/>
          <w:sz w:val="18"/>
          <w:szCs w:val="18"/>
        </w:rPr>
        <w:t xml:space="preserve">, z siedzibą ul. </w:t>
      </w:r>
      <w:r>
        <w:rPr>
          <w:rFonts w:ascii="Century Gothic" w:hAnsi="Century Gothic" w:cs="Tahoma"/>
          <w:sz w:val="18"/>
          <w:szCs w:val="18"/>
        </w:rPr>
        <w:t>Warmińska 2, 12-122 Jedwabno</w:t>
      </w:r>
      <w:r w:rsidRPr="004F7549">
        <w:rPr>
          <w:rFonts w:ascii="Century Gothic" w:hAnsi="Century Gothic" w:cs="Tahoma"/>
          <w:sz w:val="18"/>
          <w:szCs w:val="18"/>
        </w:rPr>
        <w:t xml:space="preserve"> (NIP </w:t>
      </w:r>
      <w:r>
        <w:rPr>
          <w:rFonts w:ascii="Century Gothic" w:hAnsi="Century Gothic" w:cs="Tahoma"/>
          <w:sz w:val="18"/>
          <w:szCs w:val="18"/>
        </w:rPr>
        <w:t>745-18-11-359</w:t>
      </w:r>
      <w:r w:rsidRPr="004F7549">
        <w:rPr>
          <w:rFonts w:ascii="Century Gothic" w:hAnsi="Century Gothic" w:cs="Tahoma"/>
          <w:sz w:val="18"/>
          <w:szCs w:val="18"/>
        </w:rPr>
        <w:t xml:space="preserve">) zwanym dalej „Zamawiającym”, reprezentowaną przez: </w:t>
      </w:r>
    </w:p>
    <w:p w14:paraId="476B608D" w14:textId="66A0CCE6" w:rsidR="00014EB2" w:rsidRPr="004F7549" w:rsidRDefault="009C1857" w:rsidP="00014EB2">
      <w:pPr>
        <w:jc w:val="both"/>
        <w:rPr>
          <w:rFonts w:ascii="Century Gothic" w:hAnsi="Century Gothic" w:cs="Tahoma"/>
          <w:sz w:val="18"/>
          <w:szCs w:val="18"/>
        </w:rPr>
      </w:pPr>
      <w:r>
        <w:rPr>
          <w:rFonts w:ascii="Century Gothic" w:hAnsi="Century Gothic" w:cs="Tahoma"/>
          <w:sz w:val="18"/>
          <w:szCs w:val="18"/>
        </w:rPr>
        <w:t xml:space="preserve"> </w:t>
      </w:r>
    </w:p>
    <w:p w14:paraId="7D63DF08" w14:textId="77777777" w:rsidR="00014EB2" w:rsidRPr="004F7549" w:rsidRDefault="00014EB2" w:rsidP="00014EB2">
      <w:pPr>
        <w:jc w:val="both"/>
        <w:rPr>
          <w:rFonts w:ascii="Century Gothic" w:hAnsi="Century Gothic" w:cs="Tahoma"/>
          <w:sz w:val="18"/>
          <w:szCs w:val="18"/>
        </w:rPr>
      </w:pPr>
      <w:r>
        <w:rPr>
          <w:rFonts w:ascii="Century Gothic" w:hAnsi="Century Gothic" w:cs="Tahoma"/>
          <w:sz w:val="18"/>
          <w:szCs w:val="18"/>
        </w:rPr>
        <w:t>Wójta Gminy Jedwabno</w:t>
      </w:r>
      <w:r w:rsidRPr="004F7549">
        <w:rPr>
          <w:rFonts w:ascii="Century Gothic" w:hAnsi="Century Gothic" w:cs="Tahoma"/>
          <w:sz w:val="18"/>
          <w:szCs w:val="18"/>
        </w:rPr>
        <w:t xml:space="preserve"> – </w:t>
      </w:r>
      <w:r>
        <w:rPr>
          <w:rFonts w:ascii="Century Gothic" w:hAnsi="Century Gothic" w:cs="Tahoma"/>
          <w:sz w:val="18"/>
          <w:szCs w:val="18"/>
        </w:rPr>
        <w:t>Sławomira Ambroziaka</w:t>
      </w:r>
    </w:p>
    <w:p w14:paraId="7B701FA0"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 xml:space="preserve">przy kontrasygnacie Skarbnika </w:t>
      </w:r>
      <w:r>
        <w:rPr>
          <w:rFonts w:ascii="Century Gothic" w:hAnsi="Century Gothic" w:cs="Tahoma"/>
          <w:sz w:val="18"/>
          <w:szCs w:val="18"/>
        </w:rPr>
        <w:t>Gminy</w:t>
      </w:r>
      <w:r w:rsidRPr="004F7549">
        <w:rPr>
          <w:rFonts w:ascii="Century Gothic" w:hAnsi="Century Gothic" w:cs="Tahoma"/>
          <w:sz w:val="18"/>
          <w:szCs w:val="18"/>
        </w:rPr>
        <w:t xml:space="preserve"> – </w:t>
      </w:r>
      <w:r>
        <w:rPr>
          <w:rFonts w:ascii="Century Gothic" w:hAnsi="Century Gothic" w:cs="Tahoma"/>
          <w:sz w:val="18"/>
          <w:szCs w:val="18"/>
        </w:rPr>
        <w:t>Wioletty Gil</w:t>
      </w:r>
    </w:p>
    <w:p w14:paraId="177A48B8"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a ....................................................................................................................................</w:t>
      </w:r>
    </w:p>
    <w:p w14:paraId="49447D9B"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nr KRS (jeżeli dotyczy) ..............</w:t>
      </w:r>
      <w:r>
        <w:rPr>
          <w:rFonts w:ascii="Century Gothic" w:hAnsi="Century Gothic" w:cs="Tahoma"/>
          <w:sz w:val="18"/>
          <w:szCs w:val="18"/>
        </w:rPr>
        <w:t>........................</w:t>
      </w:r>
      <w:r w:rsidRPr="004F7549">
        <w:rPr>
          <w:rFonts w:ascii="Century Gothic" w:hAnsi="Century Gothic" w:cs="Tahoma"/>
          <w:sz w:val="18"/>
          <w:szCs w:val="18"/>
        </w:rPr>
        <w:t>........NIP..............</w:t>
      </w:r>
      <w:r>
        <w:rPr>
          <w:rFonts w:ascii="Century Gothic" w:hAnsi="Century Gothic" w:cs="Tahoma"/>
          <w:sz w:val="18"/>
          <w:szCs w:val="18"/>
        </w:rPr>
        <w:t>.........................</w:t>
      </w:r>
      <w:r w:rsidRPr="004F7549">
        <w:rPr>
          <w:rFonts w:ascii="Century Gothic" w:hAnsi="Century Gothic" w:cs="Tahoma"/>
          <w:sz w:val="18"/>
          <w:szCs w:val="18"/>
        </w:rPr>
        <w:t>REGON...................................................</w:t>
      </w:r>
    </w:p>
    <w:p w14:paraId="63937714"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zwanym dalej „Wykonawcą” reprezentowanym przez:</w:t>
      </w:r>
    </w:p>
    <w:p w14:paraId="2B4C16F4" w14:textId="77777777" w:rsidR="00014EB2" w:rsidRPr="004F7549" w:rsidRDefault="00014EB2" w:rsidP="00E149BB">
      <w:pPr>
        <w:numPr>
          <w:ilvl w:val="0"/>
          <w:numId w:val="87"/>
        </w:numPr>
        <w:tabs>
          <w:tab w:val="clear" w:pos="720"/>
          <w:tab w:val="num" w:pos="360"/>
        </w:tabs>
        <w:spacing w:line="360" w:lineRule="auto"/>
        <w:ind w:left="360"/>
        <w:jc w:val="both"/>
        <w:rPr>
          <w:rFonts w:ascii="Century Gothic" w:hAnsi="Century Gothic" w:cs="Tahoma"/>
          <w:sz w:val="18"/>
          <w:szCs w:val="18"/>
        </w:rPr>
      </w:pPr>
      <w:r w:rsidRPr="004F7549">
        <w:rPr>
          <w:rFonts w:ascii="Century Gothic" w:hAnsi="Century Gothic" w:cs="Tahoma"/>
          <w:sz w:val="18"/>
          <w:szCs w:val="18"/>
        </w:rPr>
        <w:t>............................................................................</w:t>
      </w:r>
    </w:p>
    <w:p w14:paraId="21195C91" w14:textId="77777777" w:rsidR="00014EB2" w:rsidRPr="004F7549" w:rsidRDefault="00014EB2" w:rsidP="00E149BB">
      <w:pPr>
        <w:numPr>
          <w:ilvl w:val="0"/>
          <w:numId w:val="87"/>
        </w:numPr>
        <w:tabs>
          <w:tab w:val="clear" w:pos="720"/>
          <w:tab w:val="num" w:pos="360"/>
        </w:tabs>
        <w:ind w:left="360"/>
        <w:jc w:val="both"/>
        <w:rPr>
          <w:rFonts w:ascii="Century Gothic" w:hAnsi="Century Gothic" w:cs="Tahoma"/>
          <w:sz w:val="18"/>
          <w:szCs w:val="18"/>
        </w:rPr>
      </w:pPr>
      <w:r w:rsidRPr="004F7549">
        <w:rPr>
          <w:rFonts w:ascii="Century Gothic" w:hAnsi="Century Gothic" w:cs="Tahoma"/>
          <w:sz w:val="18"/>
          <w:szCs w:val="18"/>
        </w:rPr>
        <w:t>............................................................................</w:t>
      </w:r>
    </w:p>
    <w:p w14:paraId="6500FCEB"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o następującej treści:</w:t>
      </w:r>
    </w:p>
    <w:p w14:paraId="5D355BED" w14:textId="77777777" w:rsidR="00DD1493" w:rsidRDefault="00DD1493" w:rsidP="00014EB2">
      <w:pPr>
        <w:jc w:val="both"/>
        <w:rPr>
          <w:rFonts w:ascii="Century Gothic" w:hAnsi="Century Gothic" w:cs="Tahoma"/>
          <w:sz w:val="18"/>
          <w:szCs w:val="18"/>
        </w:rPr>
      </w:pPr>
    </w:p>
    <w:p w14:paraId="7BF2CCA9" w14:textId="77777777" w:rsidR="00C85D88" w:rsidRPr="004F7549" w:rsidRDefault="00C85D88" w:rsidP="00014EB2">
      <w:pPr>
        <w:jc w:val="both"/>
        <w:rPr>
          <w:rFonts w:ascii="Century Gothic" w:hAnsi="Century Gothic" w:cs="Tahoma"/>
          <w:sz w:val="18"/>
          <w:szCs w:val="18"/>
        </w:rPr>
      </w:pPr>
    </w:p>
    <w:p w14:paraId="71F39FD4"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sz w:val="18"/>
          <w:szCs w:val="18"/>
        </w:rPr>
        <w:t xml:space="preserve"> </w:t>
      </w:r>
      <w:r w:rsidRPr="004F7549">
        <w:rPr>
          <w:rFonts w:ascii="Century Gothic" w:hAnsi="Century Gothic" w:cs="Tahoma"/>
          <w:b/>
          <w:sz w:val="18"/>
          <w:szCs w:val="18"/>
        </w:rPr>
        <w:t>Postanowienia ogólne</w:t>
      </w:r>
    </w:p>
    <w:p w14:paraId="2A478DC4"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Definicje:</w:t>
      </w:r>
    </w:p>
    <w:p w14:paraId="16165486" w14:textId="77777777" w:rsidR="00014EB2" w:rsidRPr="00014EB2" w:rsidRDefault="00014EB2" w:rsidP="00E149BB">
      <w:pPr>
        <w:pStyle w:val="Default"/>
        <w:numPr>
          <w:ilvl w:val="2"/>
          <w:numId w:val="163"/>
        </w:numPr>
        <w:jc w:val="both"/>
        <w:rPr>
          <w:rFonts w:ascii="Century Gothic" w:hAnsi="Century Gothic"/>
          <w:color w:val="auto"/>
          <w:sz w:val="18"/>
          <w:szCs w:val="18"/>
        </w:rPr>
      </w:pPr>
      <w:r w:rsidRPr="00014EB2">
        <w:rPr>
          <w:rFonts w:ascii="Century Gothic" w:hAnsi="Century Gothic"/>
          <w:b/>
          <w:color w:val="auto"/>
          <w:sz w:val="18"/>
          <w:szCs w:val="18"/>
        </w:rPr>
        <w:t xml:space="preserve">Cena ofertowa brutto - </w:t>
      </w:r>
      <w:r w:rsidRPr="00014EB2">
        <w:rPr>
          <w:rFonts w:ascii="Century Gothic" w:hAnsi="Century Gothic"/>
          <w:color w:val="auto"/>
          <w:sz w:val="18"/>
          <w:szCs w:val="18"/>
        </w:rPr>
        <w:t>cena całkowita podana z uwzględnieniem podatków, opłat i innych obciążeń publicznoprawnych, zawarta w ofercie Wykonawcy za wykonanie przedmiotu Umowy.</w:t>
      </w:r>
    </w:p>
    <w:p w14:paraId="71B5549F"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Dokumentacja powykonawcza -</w:t>
      </w:r>
      <w:r w:rsidRPr="004F7549">
        <w:rPr>
          <w:rFonts w:ascii="Century Gothic" w:hAnsi="Century Gothic"/>
          <w:sz w:val="18"/>
          <w:szCs w:val="18"/>
        </w:rPr>
        <w:t xml:space="preserve"> dokumentacja budowy z naniesionymi zmianami dokonanymi w toku wykonywania robót oraz geodezyjnymi pomiarami powykonawczymi. </w:t>
      </w:r>
    </w:p>
    <w:p w14:paraId="547C3D9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Dziennik budowy</w:t>
      </w:r>
      <w:r w:rsidRPr="004F7549">
        <w:rPr>
          <w:rFonts w:ascii="Century Gothic" w:hAnsi="Century Gothic"/>
          <w:sz w:val="18"/>
          <w:szCs w:val="18"/>
        </w:rPr>
        <w:t xml:space="preserve"> – urzędowy dokument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aktów wykonawczych do tej ustawy, przeznaczony do rejestracji w formie wpisów przebiegu części</w:t>
      </w:r>
      <w:r>
        <w:rPr>
          <w:rFonts w:ascii="Century Gothic" w:hAnsi="Century Gothic"/>
          <w:sz w:val="18"/>
          <w:szCs w:val="18"/>
        </w:rPr>
        <w:t xml:space="preserve"> </w:t>
      </w:r>
      <w:r w:rsidRPr="004F7549">
        <w:rPr>
          <w:rFonts w:ascii="Century Gothic" w:hAnsi="Century Gothic"/>
          <w:sz w:val="18"/>
          <w:szCs w:val="18"/>
        </w:rPr>
        <w:t>lub całości</w:t>
      </w:r>
      <w:r>
        <w:rPr>
          <w:rFonts w:ascii="Century Gothic" w:hAnsi="Century Gothic"/>
          <w:sz w:val="18"/>
          <w:szCs w:val="18"/>
        </w:rPr>
        <w:t xml:space="preserve"> </w:t>
      </w:r>
      <w:r w:rsidRPr="004F7549">
        <w:rPr>
          <w:rFonts w:ascii="Century Gothic" w:hAnsi="Century Gothic"/>
          <w:sz w:val="18"/>
          <w:szCs w:val="18"/>
        </w:rPr>
        <w:t>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 xml:space="preserve">Dokumentacja projektowa – </w:t>
      </w:r>
      <w:r w:rsidRPr="004F7549">
        <w:rPr>
          <w:rFonts w:ascii="Century Gothic" w:hAnsi="Century Gothic"/>
          <w:sz w:val="18"/>
          <w:szCs w:val="18"/>
        </w:rPr>
        <w:t>zbiór dokumentów służących do opisu i realizacji</w:t>
      </w:r>
      <w:r>
        <w:rPr>
          <w:rFonts w:ascii="Century Gothic" w:hAnsi="Century Gothic"/>
          <w:sz w:val="18"/>
          <w:szCs w:val="18"/>
        </w:rPr>
        <w:t xml:space="preserve"> </w:t>
      </w:r>
      <w:r w:rsidRPr="004F7549">
        <w:rPr>
          <w:rFonts w:ascii="Century Gothic" w:hAnsi="Century Gothic"/>
          <w:sz w:val="18"/>
          <w:szCs w:val="18"/>
        </w:rPr>
        <w:t>przedmiotu Umowy, obejmujący w szczególności:</w:t>
      </w:r>
    </w:p>
    <w:p w14:paraId="4BE13F2A"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projekt budowlany, </w:t>
      </w:r>
    </w:p>
    <w:p w14:paraId="1B410DF2"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przedmiar robót, </w:t>
      </w:r>
    </w:p>
    <w:p w14:paraId="29C0AEAB" w14:textId="5E9307D8" w:rsidR="00014EB2" w:rsidRPr="004F7549" w:rsidRDefault="00C85D88" w:rsidP="00E149BB">
      <w:pPr>
        <w:numPr>
          <w:ilvl w:val="0"/>
          <w:numId w:val="103"/>
        </w:numPr>
        <w:tabs>
          <w:tab w:val="clear" w:pos="938"/>
          <w:tab w:val="num" w:pos="1077"/>
        </w:tabs>
        <w:ind w:left="1077" w:hanging="357"/>
        <w:jc w:val="both"/>
        <w:rPr>
          <w:rFonts w:ascii="Century Gothic" w:hAnsi="Century Gothic"/>
          <w:sz w:val="18"/>
          <w:szCs w:val="18"/>
        </w:rPr>
      </w:pPr>
      <w:r>
        <w:rPr>
          <w:rFonts w:ascii="Century Gothic" w:hAnsi="Century Gothic"/>
          <w:sz w:val="18"/>
          <w:szCs w:val="18"/>
        </w:rPr>
        <w:t>informacja</w:t>
      </w:r>
      <w:r w:rsidR="00014EB2" w:rsidRPr="004F7549">
        <w:rPr>
          <w:rFonts w:ascii="Century Gothic" w:hAnsi="Century Gothic"/>
          <w:sz w:val="18"/>
          <w:szCs w:val="18"/>
        </w:rPr>
        <w:t xml:space="preserve"> dotycząca bezpieczeństwa i ochrony zdrowia,</w:t>
      </w:r>
    </w:p>
    <w:p w14:paraId="5FF9A0F9"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ostateczną decyzję o pozwoleniu na budowę i/lub decyzję o zezwoleniu na realizację inwestycji (jeżeli dotyczy)</w:t>
      </w:r>
    </w:p>
    <w:p w14:paraId="06A15BE8" w14:textId="77777777" w:rsidR="00014EB2" w:rsidRPr="004F7549" w:rsidRDefault="00014EB2" w:rsidP="00014EB2">
      <w:pPr>
        <w:pStyle w:val="Default"/>
        <w:ind w:left="709"/>
        <w:jc w:val="both"/>
        <w:rPr>
          <w:rFonts w:ascii="Century Gothic" w:hAnsi="Century Gothic"/>
          <w:i/>
          <w:color w:val="FF0000"/>
          <w:sz w:val="18"/>
          <w:szCs w:val="18"/>
        </w:rPr>
      </w:pPr>
      <w:r w:rsidRPr="004F7549">
        <w:rPr>
          <w:rFonts w:ascii="Century Gothic" w:hAnsi="Century Gothic"/>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Specyfikacje techniczne wykonania i odbioru robót budowlanych (</w:t>
      </w:r>
      <w:proofErr w:type="spellStart"/>
      <w:r w:rsidRPr="004F7549">
        <w:rPr>
          <w:rFonts w:ascii="Century Gothic" w:hAnsi="Century Gothic"/>
          <w:b/>
          <w:bCs/>
          <w:sz w:val="18"/>
          <w:szCs w:val="18"/>
        </w:rPr>
        <w:t>STWiORB</w:t>
      </w:r>
      <w:proofErr w:type="spellEnd"/>
      <w:r w:rsidRPr="004F7549">
        <w:rPr>
          <w:rFonts w:ascii="Century Gothic" w:hAnsi="Century Gothic"/>
          <w:b/>
          <w:bCs/>
          <w:sz w:val="18"/>
          <w:szCs w:val="18"/>
        </w:rPr>
        <w:t xml:space="preserve">) </w:t>
      </w:r>
      <w:r w:rsidRPr="004F7549">
        <w:rPr>
          <w:rFonts w:ascii="Century Gothic" w:hAnsi="Century Gothic"/>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Dokumentacja postępowania o udzielenie zamówienia publicznego – </w:t>
      </w:r>
      <w:r w:rsidRPr="004F7549">
        <w:rPr>
          <w:rFonts w:ascii="Century Gothic" w:hAnsi="Century Gothic"/>
          <w:sz w:val="18"/>
          <w:szCs w:val="18"/>
        </w:rPr>
        <w:t xml:space="preserve">dokumentacja przekazana przez Zamawiającego Wykonawcom w postępowaniu o udzielenie zamówienia publicznego, obejmująca w szczególności: SIWZ, Dokumentację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oraz pytania Wykonawców i odpowiedzi Zamawiającego lub informację z zebrania wszystkich Wykonawców w celu wyjaśnienia wątpliwości dotyczących treści SIWZ.</w:t>
      </w:r>
    </w:p>
    <w:p w14:paraId="140C3E76"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Inspektor Nadzoru Inwestorskiego (nadzór inwestorski) </w:t>
      </w:r>
      <w:r w:rsidRPr="004F7549">
        <w:rPr>
          <w:rFonts w:ascii="Century Gothic" w:hAnsi="Century Gothic"/>
          <w:sz w:val="18"/>
          <w:szCs w:val="18"/>
        </w:rPr>
        <w:t xml:space="preserve">- osoba pisemnie ustanowiona przez Zamawiającego, jako jego przedstawiciel,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34C4F86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Kierownik budowy </w:t>
      </w:r>
      <w:r w:rsidRPr="004F7549">
        <w:rPr>
          <w:rFonts w:ascii="Century Gothic" w:hAnsi="Century Gothic"/>
          <w:sz w:val="18"/>
          <w:szCs w:val="18"/>
        </w:rPr>
        <w:t xml:space="preserve">– wyznaczona i upoważniona przez Wykonawcę osoba fizyczna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03796DF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Konsorcjum </w:t>
      </w:r>
      <w:r w:rsidRPr="004F7549">
        <w:rPr>
          <w:rFonts w:ascii="Century Gothic" w:hAnsi="Century Gothic"/>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E4194B" w:rsidRDefault="00014EB2" w:rsidP="00E149BB">
      <w:pPr>
        <w:pStyle w:val="Default"/>
        <w:numPr>
          <w:ilvl w:val="2"/>
          <w:numId w:val="163"/>
        </w:numPr>
        <w:jc w:val="both"/>
        <w:rPr>
          <w:rFonts w:ascii="Century Gothic" w:hAnsi="Century Gothic"/>
          <w:color w:val="FABF8F" w:themeColor="accent6" w:themeTint="99"/>
          <w:sz w:val="18"/>
          <w:szCs w:val="18"/>
        </w:rPr>
      </w:pPr>
      <w:r w:rsidRPr="004F7549">
        <w:rPr>
          <w:rFonts w:ascii="Century Gothic" w:hAnsi="Century Gothic"/>
          <w:b/>
          <w:color w:val="auto"/>
          <w:sz w:val="18"/>
          <w:szCs w:val="18"/>
        </w:rPr>
        <w:t>Kosztorys ofertowy</w:t>
      </w:r>
      <w:r w:rsidRPr="004F7549">
        <w:rPr>
          <w:rFonts w:ascii="Century Gothic" w:hAnsi="Century Gothic"/>
          <w:color w:val="auto"/>
          <w:sz w:val="18"/>
          <w:szCs w:val="18"/>
        </w:rPr>
        <w:t xml:space="preserve"> - kosztorys sporządzony przez Wykonawcę w szczególności na podstawie dostarczonego przez Zamawiającego </w:t>
      </w:r>
      <w:r w:rsidR="00D50BFE">
        <w:rPr>
          <w:rFonts w:ascii="Century Gothic" w:hAnsi="Century Gothic"/>
          <w:color w:val="auto"/>
          <w:sz w:val="18"/>
          <w:szCs w:val="18"/>
        </w:rPr>
        <w:t>projektu budowlanego</w:t>
      </w:r>
      <w:r w:rsidR="00C85D88">
        <w:rPr>
          <w:rFonts w:ascii="Century Gothic" w:hAnsi="Century Gothic"/>
          <w:color w:val="auto"/>
          <w:sz w:val="18"/>
          <w:szCs w:val="18"/>
        </w:rPr>
        <w:t>,</w:t>
      </w:r>
    </w:p>
    <w:p w14:paraId="15DD90B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color w:val="auto"/>
          <w:sz w:val="18"/>
          <w:szCs w:val="18"/>
        </w:rPr>
        <w:t xml:space="preserve">Materiały </w:t>
      </w:r>
      <w:r w:rsidRPr="004F7549">
        <w:rPr>
          <w:rFonts w:ascii="Century Gothic" w:hAnsi="Century Gothic"/>
          <w:color w:val="auto"/>
          <w:sz w:val="18"/>
          <w:szCs w:val="18"/>
        </w:rPr>
        <w:t>– surowce i inne elementy budowlane, które mają być wykorzystane</w:t>
      </w:r>
      <w:r w:rsidRPr="004F7549">
        <w:rPr>
          <w:rFonts w:ascii="Century Gothic" w:hAnsi="Century Gothic"/>
          <w:sz w:val="18"/>
          <w:szCs w:val="18"/>
        </w:rPr>
        <w:t xml:space="preserve"> przy wykonywaniu robót, w gatunku, rodzaju i standardzie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a w przypadku braku stosownych wytycznych w gatunku, rodzaju i standardzie, zgodnym z przeznaczeniem robót i rodzajem elementów, do których wykonania mają zostać zastosowane. </w:t>
      </w:r>
    </w:p>
    <w:p w14:paraId="70056F8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Normy – </w:t>
      </w:r>
      <w:r w:rsidRPr="004F7549">
        <w:rPr>
          <w:rFonts w:ascii="Century Gothic" w:hAnsi="Century Gothic"/>
          <w:sz w:val="18"/>
          <w:szCs w:val="18"/>
        </w:rPr>
        <w:t>normy techniczne stosowane w budownictwie, w szczególności właściwe polskie normy przenoszące normy europejskie, o których mowa w ustawie z dnia 12 września 2002 r. o normalizacji (Dz.U.</w:t>
      </w:r>
      <w:r>
        <w:rPr>
          <w:rFonts w:ascii="Century Gothic" w:hAnsi="Century Gothic"/>
          <w:sz w:val="18"/>
          <w:szCs w:val="18"/>
        </w:rPr>
        <w:t xml:space="preserve"> </w:t>
      </w:r>
      <w:r w:rsidRPr="004F7549">
        <w:rPr>
          <w:rFonts w:ascii="Century Gothic" w:hAnsi="Century Gothic"/>
          <w:sz w:val="18"/>
          <w:szCs w:val="18"/>
        </w:rPr>
        <w:t xml:space="preserve">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w:t>
      </w:r>
      <w:r w:rsidRPr="004F7549">
        <w:rPr>
          <w:rFonts w:ascii="Century Gothic" w:hAnsi="Century Gothic"/>
          <w:sz w:val="18"/>
          <w:szCs w:val="18"/>
        </w:rPr>
        <w:lastRenderedPageBreak/>
        <w:t xml:space="preserve">ustanowione przez europejskie organy normalizacyjne) powołane w Dokumentacji projektowej,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r w:rsidRPr="004F7549">
        <w:rPr>
          <w:rFonts w:ascii="Century Gothic" w:hAnsi="Century Gothic"/>
          <w:color w:val="auto"/>
          <w:sz w:val="18"/>
          <w:szCs w:val="18"/>
        </w:rPr>
        <w:t>lub dokumentacją postępowania o udzielenie zamówienia publicznego.</w:t>
      </w:r>
    </w:p>
    <w:p w14:paraId="1B939C7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Obiekt budowlany – </w:t>
      </w:r>
      <w:r w:rsidRPr="004F7549">
        <w:rPr>
          <w:rFonts w:ascii="Century Gothic" w:hAnsi="Century Gothic"/>
          <w:sz w:val="18"/>
          <w:szCs w:val="18"/>
        </w:rPr>
        <w:t xml:space="preserve">całość robót budowlanych w zakresie budownictwa lub inżynierii lądowej i wodnej, który może samodzielnie spełniać funkcję gospodarczą lub techniczną w rozumieniu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8E5D9E6"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robót zanikających i ulegających zakryciu </w:t>
      </w:r>
      <w:r w:rsidRPr="004F7549">
        <w:rPr>
          <w:rFonts w:ascii="Century Gothic" w:hAnsi="Century Gothic"/>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częściowy </w:t>
      </w:r>
      <w:r w:rsidRPr="004F7549">
        <w:rPr>
          <w:rFonts w:ascii="Century Gothic" w:hAnsi="Century Gothic"/>
          <w:color w:val="auto"/>
          <w:sz w:val="18"/>
          <w:szCs w:val="18"/>
        </w:rPr>
        <w:t>- odbiór polegający na ocenie ilości i jakości wykonanej części robót budowlanych będących przedmiotem Umowy.</w:t>
      </w:r>
    </w:p>
    <w:p w14:paraId="0E2B3C8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końcowy </w:t>
      </w:r>
      <w:r w:rsidRPr="004F7549">
        <w:rPr>
          <w:rFonts w:ascii="Century Gothic" w:hAnsi="Century Gothic"/>
          <w:color w:val="auto"/>
          <w:sz w:val="18"/>
          <w:szCs w:val="18"/>
        </w:rPr>
        <w:t>- odbiór polegający na ocenie ilości i jakości całości wykonanych robót budowlanych będących przedmiotem Umowy.</w:t>
      </w:r>
    </w:p>
    <w:p w14:paraId="2BBCF575"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Oferta </w:t>
      </w:r>
      <w:r w:rsidRPr="004F7549">
        <w:rPr>
          <w:rFonts w:ascii="Century Gothic" w:hAnsi="Century Gothic"/>
          <w:sz w:val="18"/>
          <w:szCs w:val="18"/>
        </w:rPr>
        <w:t xml:space="preserve">- pisemne zobowiązanie Wykonawcy do wykonania robót budowlanych zgodnie z postanowieniami SIWZ,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dokumentacji postępowania o udzielenie zamówienia publicznego, złożone Zamawiającemu w czasie postępowania w sprawie udzielenia zamówienia publicznego, prowadzonego zgodnie z przepisami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B21661E"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Podwykonawca lub dalszy Podwykonawca </w:t>
      </w:r>
      <w:r w:rsidRPr="004F7549">
        <w:rPr>
          <w:rFonts w:ascii="Century Gothic" w:hAnsi="Century Gothic"/>
          <w:color w:val="auto"/>
          <w:sz w:val="18"/>
          <w:szCs w:val="18"/>
        </w:rPr>
        <w:t xml:space="preserve">- osoba fizyczna, prawna lub jednostka organizacyjna nieposiadająca osobowości prawnej, lecz posiadająca zdolność prawną, która: </w:t>
      </w:r>
    </w:p>
    <w:p w14:paraId="1B5753DC" w14:textId="7777777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63AC804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zawarła z Wykonawcą przedłożoną Zamawiającemu Umowę o podwykonawstwo, której przedmiotem są dostawy lub usługi, stanowiące część zamówienia publicznego, z wyłączeniem umów o podwykonawstwo o wartości mniejszej niż …</w:t>
      </w:r>
      <w:r w:rsidR="00E72964">
        <w:rPr>
          <w:rFonts w:ascii="Century Gothic" w:hAnsi="Century Gothic"/>
          <w:sz w:val="18"/>
          <w:szCs w:val="18"/>
        </w:rPr>
        <w:t>………..</w:t>
      </w:r>
      <w:r w:rsidRPr="004F7549">
        <w:rPr>
          <w:rFonts w:ascii="Century Gothic" w:hAnsi="Century Gothic"/>
          <w:sz w:val="18"/>
          <w:szCs w:val="18"/>
        </w:rPr>
        <w:t xml:space="preserve">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color w:val="auto"/>
          <w:sz w:val="18"/>
          <w:szCs w:val="18"/>
        </w:rPr>
        <w:t xml:space="preserve">Protokół konieczności </w:t>
      </w:r>
      <w:r w:rsidRPr="004F7549">
        <w:rPr>
          <w:rFonts w:ascii="Century Gothic" w:hAnsi="Century Gothic"/>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usunięcia wad </w:t>
      </w:r>
      <w:r w:rsidRPr="004F7549">
        <w:rPr>
          <w:rFonts w:ascii="Century Gothic" w:hAnsi="Century Gothic"/>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końcowego robót </w:t>
      </w:r>
      <w:r w:rsidRPr="004F7549">
        <w:rPr>
          <w:rFonts w:ascii="Century Gothic" w:hAnsi="Century Gothic"/>
          <w:color w:val="auto"/>
          <w:sz w:val="18"/>
          <w:szCs w:val="18"/>
        </w:rPr>
        <w:t xml:space="preserve">- dokument potwierdzający odbiór wykonania przez Wykonawcę całości robót budowlanych będących przedmiotem Umowy. </w:t>
      </w:r>
    </w:p>
    <w:p w14:paraId="6BACE8CC"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zabezpieczające </w:t>
      </w:r>
      <w:r w:rsidRPr="004F7549">
        <w:rPr>
          <w:rFonts w:ascii="Century Gothic" w:hAnsi="Century Gothic"/>
          <w:sz w:val="18"/>
          <w:szCs w:val="18"/>
        </w:rPr>
        <w:t xml:space="preserve">– prace podejmowane w celu zabezpieczenia już wykonanych robót budowlanych. </w:t>
      </w:r>
    </w:p>
    <w:p w14:paraId="636BC4A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zanikające lub ulegające zakryciu </w:t>
      </w:r>
      <w:r w:rsidRPr="004F7549">
        <w:rPr>
          <w:rFonts w:ascii="Century Gothic" w:hAnsi="Century Gothic"/>
          <w:sz w:val="18"/>
          <w:szCs w:val="18"/>
        </w:rPr>
        <w:t xml:space="preserve">– roboty budowlane, które zanikają lub ulegają zakryciu w trakcie kolejnych etapów realizacji Umowy. </w:t>
      </w:r>
    </w:p>
    <w:p w14:paraId="3864464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Siła wyższa </w:t>
      </w:r>
      <w:r w:rsidRPr="004F7549">
        <w:rPr>
          <w:rFonts w:ascii="Century Gothic" w:hAnsi="Century Gothic"/>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wojna, działania wojenne, działania wrogów zewnętrznych; </w:t>
      </w:r>
    </w:p>
    <w:p w14:paraId="5D2D4858"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terroryzm, rewolucja, przewrót wojskowy lub cywilny, wojna domowa; </w:t>
      </w:r>
    </w:p>
    <w:p w14:paraId="2D3D38DA"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klęski żywiołowe, jak huragany, powodzie, trzęsienie ziemi; </w:t>
      </w:r>
    </w:p>
    <w:p w14:paraId="3AF25D20"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bunty, niepokoje, strajki, okupacje budowy przez osoby inne niż pracownicy Wykonawcy i jego Podwykonawców </w:t>
      </w:r>
    </w:p>
    <w:p w14:paraId="7EEB5FB3"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inne wydarzenia w takim zakresie, w jakim spełnione są warunki konieczne dla uznania zdarzenia lub okoliczności za Siłę wyższą. </w:t>
      </w:r>
    </w:p>
    <w:p w14:paraId="26C3566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Sprzęt </w:t>
      </w:r>
      <w:r w:rsidRPr="004F7549">
        <w:rPr>
          <w:rFonts w:ascii="Century Gothic" w:hAnsi="Century Gothic"/>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Teren budowy </w:t>
      </w:r>
      <w:r w:rsidRPr="004F7549">
        <w:rPr>
          <w:rFonts w:ascii="Century Gothic" w:hAnsi="Century Gothic"/>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Umowa </w:t>
      </w:r>
      <w:r w:rsidRPr="004F7549">
        <w:rPr>
          <w:rFonts w:ascii="Century Gothic" w:hAnsi="Century Gothic"/>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lastRenderedPageBreak/>
        <w:t xml:space="preserve">Umowa o podwykonawstwo </w:t>
      </w:r>
      <w:r w:rsidRPr="004F7549">
        <w:rPr>
          <w:rFonts w:ascii="Century Gothic" w:hAnsi="Century Gothic"/>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2314F75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VAT </w:t>
      </w:r>
      <w:r w:rsidRPr="004F7549">
        <w:rPr>
          <w:rFonts w:ascii="Century Gothic" w:hAnsi="Century Gothic"/>
          <w:color w:val="auto"/>
          <w:sz w:val="18"/>
          <w:szCs w:val="18"/>
        </w:rPr>
        <w:t>– podatek od towarów i usług, uregulowany przepisami ustawy z dnia 11 marca 2004 r. o podatku od towarów i usług (</w:t>
      </w:r>
      <w:r w:rsidR="00F57571">
        <w:rPr>
          <w:rFonts w:ascii="Century Gothic" w:hAnsi="Century Gothic"/>
          <w:color w:val="auto"/>
          <w:sz w:val="18"/>
          <w:szCs w:val="18"/>
        </w:rPr>
        <w:t xml:space="preserve">t. j. </w:t>
      </w:r>
      <w:r w:rsidRPr="004F7549">
        <w:rPr>
          <w:rFonts w:ascii="Century Gothic" w:hAnsi="Century Gothic"/>
          <w:color w:val="auto"/>
          <w:sz w:val="18"/>
          <w:szCs w:val="18"/>
        </w:rPr>
        <w:t>Dz. U. z 201</w:t>
      </w:r>
      <w:r w:rsidR="00F57571">
        <w:rPr>
          <w:rFonts w:ascii="Century Gothic" w:hAnsi="Century Gothic"/>
          <w:color w:val="auto"/>
          <w:sz w:val="18"/>
          <w:szCs w:val="18"/>
        </w:rPr>
        <w:t>6</w:t>
      </w:r>
      <w:r>
        <w:rPr>
          <w:rFonts w:ascii="Century Gothic" w:hAnsi="Century Gothic"/>
          <w:color w:val="auto"/>
          <w:sz w:val="18"/>
          <w:szCs w:val="18"/>
        </w:rPr>
        <w:t xml:space="preserve"> </w:t>
      </w:r>
      <w:r w:rsidRPr="004F7549">
        <w:rPr>
          <w:rFonts w:ascii="Century Gothic" w:hAnsi="Century Gothic"/>
          <w:color w:val="auto"/>
          <w:sz w:val="18"/>
          <w:szCs w:val="18"/>
        </w:rPr>
        <w:t xml:space="preserve">r., </w:t>
      </w:r>
      <w:r w:rsidR="00F57571">
        <w:rPr>
          <w:rFonts w:ascii="Century Gothic" w:hAnsi="Century Gothic"/>
          <w:color w:val="auto"/>
          <w:sz w:val="18"/>
          <w:szCs w:val="18"/>
        </w:rPr>
        <w:t>poz. 710</w:t>
      </w:r>
      <w:r w:rsidRPr="004F7549">
        <w:rPr>
          <w:rFonts w:ascii="Century Gothic" w:hAnsi="Century Gothic"/>
          <w:color w:val="auto"/>
          <w:sz w:val="18"/>
          <w:szCs w:val="18"/>
        </w:rPr>
        <w:t xml:space="preserve"> z </w:t>
      </w:r>
      <w:proofErr w:type="spellStart"/>
      <w:r w:rsidRPr="004F7549">
        <w:rPr>
          <w:rFonts w:ascii="Century Gothic" w:hAnsi="Century Gothic"/>
          <w:color w:val="auto"/>
          <w:sz w:val="18"/>
          <w:szCs w:val="18"/>
        </w:rPr>
        <w:t>późń</w:t>
      </w:r>
      <w:proofErr w:type="spellEnd"/>
      <w:r w:rsidRPr="004F7549">
        <w:rPr>
          <w:rFonts w:ascii="Century Gothic" w:hAnsi="Century Gothic"/>
          <w:color w:val="auto"/>
          <w:sz w:val="18"/>
          <w:szCs w:val="18"/>
        </w:rPr>
        <w:t>. z</w:t>
      </w:r>
      <w:r w:rsidR="00F57571">
        <w:rPr>
          <w:rFonts w:ascii="Century Gothic" w:hAnsi="Century Gothic"/>
          <w:color w:val="auto"/>
          <w:sz w:val="18"/>
          <w:szCs w:val="18"/>
        </w:rPr>
        <w:t>m.)</w:t>
      </w:r>
    </w:p>
    <w:p w14:paraId="620D7AF5"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Wada </w:t>
      </w:r>
      <w:r w:rsidRPr="004F7549">
        <w:rPr>
          <w:rFonts w:ascii="Century Gothic" w:hAnsi="Century Gothic"/>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Wykonawca </w:t>
      </w:r>
      <w:r w:rsidRPr="004F7549">
        <w:rPr>
          <w:rFonts w:ascii="Century Gothic" w:hAnsi="Century Gothic"/>
          <w:color w:val="auto"/>
          <w:sz w:val="18"/>
          <w:szCs w:val="18"/>
        </w:rPr>
        <w:t xml:space="preserve">- Strona Umowy, która jest zobowiązana do oddania przewidzianego w Umowie obiektu budowlanego wykonanego zgodnie z Dokumentacją projektową, dokumentacją postępowania o udzielenie zamówienia publicznego,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w:t>
      </w:r>
      <w:r w:rsidR="00C85D88">
        <w:rPr>
          <w:rFonts w:ascii="Century Gothic" w:hAnsi="Century Gothic"/>
          <w:color w:val="auto"/>
          <w:sz w:val="18"/>
          <w:szCs w:val="18"/>
        </w:rPr>
        <w:t xml:space="preserve"> i zasadami wiedzy technicznej.</w:t>
      </w:r>
    </w:p>
    <w:p w14:paraId="4DD3630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Zabezpieczenie należytego wykonania umowy </w:t>
      </w:r>
      <w:r w:rsidRPr="004F7549">
        <w:rPr>
          <w:rFonts w:ascii="Century Gothic" w:hAnsi="Century Gothic"/>
          <w:color w:val="auto"/>
          <w:sz w:val="18"/>
          <w:szCs w:val="18"/>
        </w:rPr>
        <w:t xml:space="preserve">– zabezpieczenie w rozumieniu przepisów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lub Specyfikacji Istotnych Warunków Zamówienia. </w:t>
      </w:r>
    </w:p>
    <w:p w14:paraId="418AE074"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Zamawiający </w:t>
      </w:r>
      <w:r w:rsidRPr="004F7549">
        <w:rPr>
          <w:rFonts w:ascii="Century Gothic" w:hAnsi="Century Gothic"/>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Zaplecze budowy </w:t>
      </w:r>
      <w:r w:rsidRPr="004F7549">
        <w:rPr>
          <w:rFonts w:ascii="Century Gothic" w:hAnsi="Century Gothic"/>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color w:val="auto"/>
          <w:sz w:val="18"/>
          <w:szCs w:val="18"/>
        </w:rPr>
        <w:t>Ilekroć pojęcie użyte jest w liczbie pojedynczej, dotyczy to również użytego pojęcia w liczbie mnogiej i odwrotnie chyba, że</w:t>
      </w:r>
      <w:r w:rsidRPr="004F7549">
        <w:rPr>
          <w:rFonts w:ascii="Century Gothic" w:hAnsi="Century Gothic"/>
          <w:sz w:val="18"/>
          <w:szCs w:val="18"/>
        </w:rPr>
        <w:t xml:space="preserve"> z określonego uregulowania wynika wyraźnie coś innego. </w:t>
      </w:r>
    </w:p>
    <w:p w14:paraId="31D6F6D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sz w:val="18"/>
          <w:szCs w:val="18"/>
        </w:rPr>
        <w:t>Skróty:</w:t>
      </w:r>
    </w:p>
    <w:p w14:paraId="0B7841EB" w14:textId="649193DA" w:rsidR="00F57571" w:rsidRDefault="00014EB2" w:rsidP="00E149BB">
      <w:pPr>
        <w:numPr>
          <w:ilvl w:val="0"/>
          <w:numId w:val="166"/>
        </w:numPr>
        <w:jc w:val="both"/>
        <w:rPr>
          <w:rFonts w:ascii="Century Gothic" w:hAnsi="Century Gothic"/>
          <w:sz w:val="18"/>
          <w:szCs w:val="18"/>
        </w:rPr>
      </w:pPr>
      <w:r w:rsidRPr="00F57571">
        <w:rPr>
          <w:rFonts w:ascii="Century Gothic" w:hAnsi="Century Gothic"/>
          <w:sz w:val="18"/>
          <w:szCs w:val="18"/>
        </w:rPr>
        <w:t>KC - ustawa z dnia 23 kwietnia 1964r. Kodeks cywilny (</w:t>
      </w:r>
      <w:r w:rsidR="00F57571" w:rsidRPr="00F57571">
        <w:rPr>
          <w:rFonts w:ascii="Century Gothic" w:hAnsi="Century Gothic"/>
          <w:sz w:val="18"/>
          <w:szCs w:val="18"/>
        </w:rPr>
        <w:t xml:space="preserve">t. j. </w:t>
      </w:r>
      <w:r w:rsidRPr="00F57571">
        <w:rPr>
          <w:rFonts w:ascii="Century Gothic" w:hAnsi="Century Gothic"/>
          <w:sz w:val="18"/>
          <w:szCs w:val="18"/>
        </w:rPr>
        <w:t>Dz.U.201</w:t>
      </w:r>
      <w:r w:rsidR="00F57571" w:rsidRPr="00F57571">
        <w:rPr>
          <w:rFonts w:ascii="Century Gothic" w:hAnsi="Century Gothic"/>
          <w:sz w:val="18"/>
          <w:szCs w:val="18"/>
        </w:rPr>
        <w:t>7</w:t>
      </w:r>
      <w:r w:rsidRPr="00F57571">
        <w:rPr>
          <w:rFonts w:ascii="Century Gothic" w:hAnsi="Century Gothic"/>
          <w:sz w:val="18"/>
          <w:szCs w:val="18"/>
        </w:rPr>
        <w:t>.</w:t>
      </w:r>
      <w:r w:rsidR="00F57571" w:rsidRPr="00F57571">
        <w:rPr>
          <w:rFonts w:ascii="Century Gothic" w:hAnsi="Century Gothic"/>
          <w:sz w:val="18"/>
          <w:szCs w:val="18"/>
        </w:rPr>
        <w:t>45</w:t>
      </w:r>
      <w:r w:rsidR="00F57571">
        <w:rPr>
          <w:rFonts w:ascii="Century Gothic" w:hAnsi="Century Gothic"/>
          <w:sz w:val="18"/>
          <w:szCs w:val="18"/>
        </w:rPr>
        <w:t>9</w:t>
      </w:r>
      <w:r w:rsidR="004A4E0C">
        <w:rPr>
          <w:rFonts w:ascii="Century Gothic" w:hAnsi="Century Gothic"/>
          <w:sz w:val="18"/>
          <w:szCs w:val="18"/>
        </w:rPr>
        <w:t xml:space="preserve"> z </w:t>
      </w:r>
      <w:proofErr w:type="spellStart"/>
      <w:r w:rsidR="004A4E0C">
        <w:rPr>
          <w:rFonts w:ascii="Century Gothic" w:hAnsi="Century Gothic"/>
          <w:sz w:val="18"/>
          <w:szCs w:val="18"/>
        </w:rPr>
        <w:t>późn</w:t>
      </w:r>
      <w:proofErr w:type="spellEnd"/>
      <w:r w:rsidR="004A4E0C">
        <w:rPr>
          <w:rFonts w:ascii="Century Gothic" w:hAnsi="Century Gothic"/>
          <w:sz w:val="18"/>
          <w:szCs w:val="18"/>
        </w:rPr>
        <w:t xml:space="preserve"> zm.</w:t>
      </w:r>
      <w:r w:rsidR="00F57571">
        <w:rPr>
          <w:rFonts w:ascii="Century Gothic" w:hAnsi="Century Gothic"/>
          <w:sz w:val="18"/>
          <w:szCs w:val="18"/>
        </w:rPr>
        <w:t>)</w:t>
      </w:r>
    </w:p>
    <w:p w14:paraId="787B97E4" w14:textId="1F857DBC" w:rsidR="00014EB2" w:rsidRPr="00F57571" w:rsidRDefault="00014EB2" w:rsidP="00E149BB">
      <w:pPr>
        <w:numPr>
          <w:ilvl w:val="0"/>
          <w:numId w:val="166"/>
        </w:numPr>
        <w:jc w:val="both"/>
        <w:rPr>
          <w:rFonts w:ascii="Century Gothic" w:hAnsi="Century Gothic"/>
          <w:sz w:val="18"/>
          <w:szCs w:val="18"/>
        </w:rPr>
      </w:pPr>
      <w:r w:rsidRPr="00F57571">
        <w:rPr>
          <w:rFonts w:ascii="Century Gothic" w:hAnsi="Century Gothic"/>
          <w:sz w:val="18"/>
          <w:szCs w:val="18"/>
        </w:rPr>
        <w:t xml:space="preserve">KRS - Krajowy Rejestr Sądowy </w:t>
      </w:r>
    </w:p>
    <w:p w14:paraId="387F0D26" w14:textId="26591719" w:rsidR="00014EB2" w:rsidRPr="00F57571"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 ustawa z dnia 7 lipca 1994r. Prawo budowlane </w:t>
      </w:r>
      <w:r w:rsidRPr="00F57571">
        <w:rPr>
          <w:rFonts w:ascii="Century Gothic" w:hAnsi="Century Gothic"/>
          <w:sz w:val="18"/>
          <w:szCs w:val="18"/>
        </w:rPr>
        <w:t>(</w:t>
      </w:r>
      <w:r w:rsidR="00C77581" w:rsidRPr="00F57571">
        <w:rPr>
          <w:rFonts w:ascii="Century Gothic" w:hAnsi="Century Gothic"/>
          <w:sz w:val="18"/>
          <w:szCs w:val="18"/>
        </w:rPr>
        <w:t xml:space="preserve">tj. Dz.U.2016.290 z </w:t>
      </w:r>
      <w:proofErr w:type="spellStart"/>
      <w:r w:rsidR="00C77581" w:rsidRPr="00F57571">
        <w:rPr>
          <w:rFonts w:ascii="Century Gothic" w:hAnsi="Century Gothic"/>
          <w:sz w:val="18"/>
          <w:szCs w:val="18"/>
        </w:rPr>
        <w:t>późn</w:t>
      </w:r>
      <w:proofErr w:type="spellEnd"/>
      <w:r w:rsidR="00C77581" w:rsidRPr="00F57571">
        <w:rPr>
          <w:rFonts w:ascii="Century Gothic" w:hAnsi="Century Gothic"/>
          <w:sz w:val="18"/>
          <w:szCs w:val="18"/>
        </w:rPr>
        <w:t>. zm.</w:t>
      </w:r>
      <w:r w:rsidRPr="00F57571">
        <w:rPr>
          <w:rFonts w:ascii="Century Gothic" w:hAnsi="Century Gothic"/>
          <w:sz w:val="18"/>
          <w:szCs w:val="18"/>
        </w:rPr>
        <w:t>)</w:t>
      </w:r>
    </w:p>
    <w:p w14:paraId="7D284670" w14:textId="77777777" w:rsidR="00014EB2" w:rsidRPr="004F7549"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 ustawa z dnia 29 stycznia 2004r. Prawo zamówień publicznych (Dz. U. z 2015r poz. 2164</w:t>
      </w:r>
      <w:r>
        <w:rPr>
          <w:rFonts w:ascii="Century Gothic" w:hAnsi="Century Gothic"/>
          <w:sz w:val="18"/>
          <w:szCs w:val="18"/>
        </w:rPr>
        <w:t xml:space="preserve"> z póżn.zm.</w:t>
      </w:r>
      <w:r w:rsidRPr="004F7549">
        <w:rPr>
          <w:rFonts w:ascii="Century Gothic" w:hAnsi="Century Gothic"/>
          <w:sz w:val="18"/>
          <w:szCs w:val="18"/>
        </w:rPr>
        <w:t>)</w:t>
      </w:r>
    </w:p>
    <w:p w14:paraId="0D233C83"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SIWZ – Specyfikacja istotnych warunków zamówienia </w:t>
      </w:r>
    </w:p>
    <w:p w14:paraId="1BD530F4"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UZP – Urząd Zamówień Publicznych </w:t>
      </w:r>
    </w:p>
    <w:p w14:paraId="5CC3BF6E"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 xml:space="preserve">Interpretacje: </w:t>
      </w:r>
    </w:p>
    <w:p w14:paraId="5C93C10A"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 xml:space="preserve">Postanowienia Umowy są interpretowane na podstawie przepisów prawa polskiego. </w:t>
      </w:r>
    </w:p>
    <w:p w14:paraId="2B6193EC"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Dokumenty tworzące Umowę należy traktować jako wzajemnie się uzupełniające.</w:t>
      </w:r>
    </w:p>
    <w:p w14:paraId="59747ECD"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 xml:space="preserve">Wszelkie dokumenty dostarczane drugiej Stronie w trakcie realizacji Umowy będą sporządzane w języku polskim, </w:t>
      </w:r>
    </w:p>
    <w:p w14:paraId="653175E8"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Śródtytuły nie wpływają na interpretację postanowień umownych</w:t>
      </w:r>
    </w:p>
    <w:p w14:paraId="358533A7"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4F7549" w:rsidRDefault="00014EB2" w:rsidP="00E149BB">
      <w:pPr>
        <w:pStyle w:val="Default"/>
        <w:numPr>
          <w:ilvl w:val="2"/>
          <w:numId w:val="116"/>
        </w:numPr>
        <w:jc w:val="both"/>
        <w:rPr>
          <w:rFonts w:ascii="Century Gothic" w:hAnsi="Century Gothic"/>
          <w:sz w:val="18"/>
          <w:szCs w:val="18"/>
        </w:rPr>
      </w:pPr>
      <w:r w:rsidRPr="004F7549">
        <w:rPr>
          <w:rFonts w:ascii="Century Gothic" w:hAnsi="Century Gothic"/>
          <w:sz w:val="18"/>
          <w:szCs w:val="18"/>
        </w:rPr>
        <w:t xml:space="preserve">Umowa wchodzi w życie w dniu podpisania przez obie Strony </w:t>
      </w:r>
    </w:p>
    <w:p w14:paraId="7DD23540" w14:textId="77777777" w:rsidR="00014EB2" w:rsidRPr="004F7549" w:rsidRDefault="00014EB2" w:rsidP="00014EB2">
      <w:pPr>
        <w:ind w:left="3"/>
        <w:jc w:val="both"/>
        <w:rPr>
          <w:rFonts w:ascii="Century Gothic" w:hAnsi="Century Gothic" w:cs="Tahoma"/>
          <w:b/>
          <w:sz w:val="18"/>
          <w:szCs w:val="18"/>
        </w:rPr>
      </w:pPr>
    </w:p>
    <w:p w14:paraId="0451E6C5"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rPr>
        <w:t>Przedmiot umowy</w:t>
      </w:r>
    </w:p>
    <w:p w14:paraId="550EB343" w14:textId="0259F274" w:rsidR="00014EB2" w:rsidRPr="004F7549" w:rsidRDefault="00014EB2" w:rsidP="00E149BB">
      <w:pPr>
        <w:numPr>
          <w:ilvl w:val="0"/>
          <w:numId w:val="117"/>
        </w:numPr>
        <w:jc w:val="both"/>
        <w:rPr>
          <w:rFonts w:ascii="Century Gothic" w:hAnsi="Century Gothic" w:cs="Tahoma"/>
          <w:sz w:val="18"/>
          <w:szCs w:val="18"/>
        </w:rPr>
      </w:pPr>
      <w:r w:rsidRPr="004F7549">
        <w:rPr>
          <w:rFonts w:ascii="Century Gothic" w:hAnsi="Century Gothic"/>
          <w:sz w:val="18"/>
          <w:szCs w:val="18"/>
        </w:rPr>
        <w:t xml:space="preserve">Zamawiający zamawia, a Wykonawca przyjmuje do wykonania, roboty budowlane polegające na </w:t>
      </w:r>
      <w:r w:rsidR="00953ED3">
        <w:rPr>
          <w:rFonts w:ascii="Century Gothic" w:hAnsi="Century Gothic"/>
          <w:b/>
          <w:sz w:val="18"/>
          <w:szCs w:val="18"/>
        </w:rPr>
        <w:t>Remoncie i modernizacji</w:t>
      </w:r>
      <w:r w:rsidR="00953ED3" w:rsidRPr="00953ED3">
        <w:rPr>
          <w:rFonts w:ascii="Century Gothic" w:hAnsi="Century Gothic"/>
          <w:b/>
          <w:sz w:val="18"/>
          <w:szCs w:val="18"/>
        </w:rPr>
        <w:t xml:space="preserve"> ulicy 1 Maja w Jedwabnie</w:t>
      </w:r>
      <w:r w:rsidRPr="004F7549">
        <w:rPr>
          <w:rFonts w:ascii="Century Gothic" w:hAnsi="Century Gothic"/>
          <w:sz w:val="18"/>
          <w:szCs w:val="18"/>
        </w:rPr>
        <w:t>. Przedmiot zamówienia nazwany jest w dalszej części Umowy „obiektem” lub „przedmiotem umowy”.</w:t>
      </w:r>
    </w:p>
    <w:p w14:paraId="2FFFE4D0"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Zadanie musi być wykonane zgodnie z Dokumentacją projektową wraz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Wykonawca zobowiązuje się wykonać wszystkie opisane Dokumentacją projektową, Dokumentacją postępowania o udzielenie zamówienia publicznego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roboty budowlane, niezbędne do realizacji przedmiotu Umowy.</w:t>
      </w:r>
    </w:p>
    <w:p w14:paraId="36560149"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lastRenderedPageBreak/>
        <w:t>Wykonawca zobowiązuje się do realizacji rob</w:t>
      </w:r>
      <w:r>
        <w:rPr>
          <w:rFonts w:ascii="Century Gothic" w:hAnsi="Century Gothic"/>
          <w:sz w:val="18"/>
          <w:szCs w:val="18"/>
        </w:rPr>
        <w:t>ót zamiennych w stosunku do robó</w:t>
      </w:r>
      <w:r w:rsidRPr="004F7549">
        <w:rPr>
          <w:rFonts w:ascii="Century Gothic" w:hAnsi="Century Gothic"/>
          <w:sz w:val="18"/>
          <w:szCs w:val="18"/>
        </w:rPr>
        <w:t xml:space="preserve">t budowlanych opisanych w projekcie budowlanym, jeżeli ich wykonanie jest konieczne dla realizacji Umowy zgodnie z zasadami wiedzy technicznej, na zasadach określonych w </w:t>
      </w:r>
      <w:r w:rsidRPr="004F7549">
        <w:rPr>
          <w:rFonts w:ascii="Century Gothic" w:hAnsi="Century Gothic"/>
          <w:sz w:val="18"/>
          <w:szCs w:val="18"/>
          <w:u w:val="single"/>
        </w:rPr>
        <w:t>§15 Umowy</w:t>
      </w:r>
      <w:r w:rsidRPr="004F7549">
        <w:rPr>
          <w:rFonts w:ascii="Century Gothic" w:hAnsi="Century Gothic"/>
          <w:sz w:val="18"/>
          <w:szCs w:val="18"/>
        </w:rPr>
        <w:t>.</w:t>
      </w:r>
    </w:p>
    <w:p w14:paraId="1C7C2244"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Wykonawca zobowiązuje się wykonać roboty budowlane,</w:t>
      </w:r>
      <w:r>
        <w:rPr>
          <w:rFonts w:ascii="Century Gothic" w:hAnsi="Century Gothic"/>
          <w:sz w:val="18"/>
          <w:szCs w:val="18"/>
        </w:rPr>
        <w:t xml:space="preserve"> </w:t>
      </w:r>
      <w:r w:rsidRPr="004F7549">
        <w:rPr>
          <w:rFonts w:ascii="Century Gothic" w:hAnsi="Century Gothic"/>
          <w:sz w:val="18"/>
          <w:szCs w:val="18"/>
        </w:rPr>
        <w:t>które nie zostały wyszczególnione w przedmiarze robót</w:t>
      </w:r>
      <w:r>
        <w:rPr>
          <w:rFonts w:ascii="Century Gothic" w:hAnsi="Century Gothic"/>
          <w:sz w:val="18"/>
          <w:szCs w:val="18"/>
        </w:rPr>
        <w:t>,</w:t>
      </w:r>
      <w:r w:rsidRPr="004F7549">
        <w:rPr>
          <w:rFonts w:ascii="Century Gothic" w:hAnsi="Century Gothic"/>
          <w:sz w:val="18"/>
          <w:szCs w:val="18"/>
        </w:rPr>
        <w:t xml:space="preserve"> a są konieczne do realizacji przedmiotu Umowy zgodnie z projektem budowlanym.</w:t>
      </w:r>
    </w:p>
    <w:p w14:paraId="3B4E3F8B" w14:textId="77777777" w:rsidR="00014EB2" w:rsidRPr="00D058E8" w:rsidRDefault="00014EB2" w:rsidP="00E149BB">
      <w:pPr>
        <w:numPr>
          <w:ilvl w:val="0"/>
          <w:numId w:val="117"/>
        </w:numPr>
        <w:jc w:val="both"/>
        <w:rPr>
          <w:rFonts w:ascii="Century Gothic" w:hAnsi="Century Gothic"/>
          <w:sz w:val="18"/>
          <w:szCs w:val="18"/>
        </w:rPr>
      </w:pPr>
      <w:r w:rsidRPr="00D058E8">
        <w:rPr>
          <w:rFonts w:ascii="Century Gothic" w:hAnsi="Century Gothic"/>
          <w:sz w:val="18"/>
          <w:szCs w:val="18"/>
        </w:rPr>
        <w:t>Wykonanie robót budowlanych, które nie zostały wyszczególnione w przedmiarze robót, a są konieczne do realizacji przedmiotu Umowy zgodnie z projektem budowlanym</w:t>
      </w:r>
      <w:r w:rsidRPr="00D058E8" w:rsidDel="008960D4">
        <w:rPr>
          <w:rFonts w:ascii="Century Gothic" w:hAnsi="Century Gothic"/>
          <w:sz w:val="18"/>
          <w:szCs w:val="18"/>
        </w:rPr>
        <w:t xml:space="preserve"> </w:t>
      </w:r>
      <w:r w:rsidRPr="00D058E8">
        <w:rPr>
          <w:rFonts w:ascii="Century Gothic" w:hAnsi="Century Gothic"/>
          <w:sz w:val="18"/>
          <w:szCs w:val="18"/>
        </w:rPr>
        <w:t>nie wymaga zawarcia odrębnej umowy.</w:t>
      </w:r>
    </w:p>
    <w:p w14:paraId="4C4D3FB7" w14:textId="77777777" w:rsidR="00014EB2" w:rsidRPr="00C86894" w:rsidRDefault="00014EB2" w:rsidP="00014EB2">
      <w:pPr>
        <w:jc w:val="both"/>
        <w:rPr>
          <w:rFonts w:ascii="Century Gothic" w:hAnsi="Century Gothic"/>
          <w:color w:val="00B050"/>
          <w:sz w:val="18"/>
          <w:szCs w:val="18"/>
        </w:rPr>
      </w:pPr>
    </w:p>
    <w:p w14:paraId="4A922F8A" w14:textId="77777777" w:rsidR="00014EB2" w:rsidRPr="00C86894" w:rsidRDefault="00014EB2" w:rsidP="00014EB2">
      <w:pPr>
        <w:jc w:val="both"/>
        <w:rPr>
          <w:rFonts w:ascii="Century Gothic" w:hAnsi="Century Gothic"/>
          <w:color w:val="00B050"/>
          <w:sz w:val="18"/>
          <w:szCs w:val="18"/>
        </w:rPr>
      </w:pPr>
    </w:p>
    <w:p w14:paraId="653695BA"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 xml:space="preserve"> Terminy</w:t>
      </w:r>
    </w:p>
    <w:p w14:paraId="7A1ADD2E" w14:textId="56CEF30B" w:rsidR="00014EB2" w:rsidRPr="00733AED"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 xml:space="preserve">Termin zakończenia realizacji przedmiotu zamówienia - </w:t>
      </w:r>
      <w:r w:rsidRPr="00733AED">
        <w:rPr>
          <w:rFonts w:ascii="Century Gothic" w:hAnsi="Century Gothic"/>
          <w:sz w:val="18"/>
          <w:szCs w:val="18"/>
        </w:rPr>
        <w:t>do dnia</w:t>
      </w:r>
      <w:r w:rsidR="00D058E8" w:rsidRPr="00733AED">
        <w:rPr>
          <w:rFonts w:ascii="Century Gothic" w:hAnsi="Century Gothic"/>
          <w:sz w:val="18"/>
          <w:szCs w:val="18"/>
        </w:rPr>
        <w:t xml:space="preserve"> </w:t>
      </w:r>
      <w:r w:rsidR="00F57571" w:rsidRPr="00733AED">
        <w:rPr>
          <w:rFonts w:ascii="Century Gothic" w:hAnsi="Century Gothic"/>
          <w:sz w:val="18"/>
          <w:szCs w:val="18"/>
        </w:rPr>
        <w:t>30.08.</w:t>
      </w:r>
      <w:r w:rsidR="00D058E8" w:rsidRPr="00733AED">
        <w:rPr>
          <w:rFonts w:ascii="Century Gothic" w:hAnsi="Century Gothic"/>
          <w:sz w:val="18"/>
          <w:szCs w:val="18"/>
        </w:rPr>
        <w:t>2017 r.</w:t>
      </w:r>
    </w:p>
    <w:p w14:paraId="73A41B07" w14:textId="77777777" w:rsidR="00014EB2" w:rsidRPr="004F7549"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 xml:space="preserve">Wykonawca zobowiązuje się w terminie obwiązywania rękojmi i gwarancji, to jest w terminie </w:t>
      </w:r>
      <w:r w:rsidRPr="004F7549">
        <w:rPr>
          <w:rFonts w:ascii="Century Gothic" w:hAnsi="Century Gothic"/>
          <w:b/>
          <w:sz w:val="18"/>
          <w:szCs w:val="18"/>
        </w:rPr>
        <w:t>………. miesięcy</w:t>
      </w:r>
      <w:r w:rsidRPr="004F7549">
        <w:rPr>
          <w:rFonts w:ascii="Century Gothic" w:hAnsi="Century Gothic"/>
          <w:sz w:val="18"/>
          <w:szCs w:val="18"/>
        </w:rPr>
        <w:t xml:space="preserve"> </w:t>
      </w:r>
      <w:r w:rsidRPr="004F7549">
        <w:rPr>
          <w:rFonts w:ascii="Century Gothic" w:hAnsi="Century Gothic"/>
          <w:i/>
          <w:sz w:val="18"/>
          <w:szCs w:val="18"/>
        </w:rPr>
        <w:t>(min. 36 miesięcy wartość zostanie wpisana po złożeniu ofert</w:t>
      </w:r>
      <w:r w:rsidRPr="004F7549">
        <w:rPr>
          <w:rFonts w:ascii="Century Gothic" w:hAnsi="Century Gothic"/>
          <w:sz w:val="18"/>
          <w:szCs w:val="18"/>
        </w:rPr>
        <w:t xml:space="preserve">) (od dnia Odbioru końcowego), usunąć wszystkie ujawnione wady dotyczące realizacji przedmiotu Umowy. </w:t>
      </w:r>
    </w:p>
    <w:p w14:paraId="79ADDC5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 xml:space="preserve">Rozpoczęcie realizacji robót budowlanych przez Wykonawcę nastąpi po dniu przekazania przez Zamawiającego Dokumentacji projektowej oraz </w:t>
      </w:r>
      <w:proofErr w:type="spellStart"/>
      <w:r w:rsidRPr="004F7549">
        <w:rPr>
          <w:rFonts w:ascii="Century Gothic" w:hAnsi="Century Gothic" w:cs="Tahoma"/>
          <w:sz w:val="18"/>
          <w:szCs w:val="18"/>
        </w:rPr>
        <w:t>STWiORB</w:t>
      </w:r>
      <w:proofErr w:type="spellEnd"/>
      <w:r w:rsidRPr="004F7549">
        <w:rPr>
          <w:rFonts w:ascii="Century Gothic" w:hAnsi="Century Gothic" w:cs="Tahoma"/>
          <w:sz w:val="18"/>
          <w:szCs w:val="18"/>
        </w:rPr>
        <w:t xml:space="preserve"> i po protokolarnym przejęciu terenu budowy przez kierownika budowy.</w:t>
      </w:r>
    </w:p>
    <w:p w14:paraId="1DEAFF1A"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Zamawiający przekaże Wykonawcy Teren budowy w całości dla realizacji przedmiotu Umowy, oraz dziennik budowy w terminie 7 dni roboczych od dnia zawarcia Umowy.</w:t>
      </w:r>
    </w:p>
    <w:p w14:paraId="5B4947E9"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Wykonawca ma obowiązek pisemnie zgłosi</w:t>
      </w:r>
      <w:r w:rsidR="00D058E8">
        <w:rPr>
          <w:rFonts w:ascii="Century Gothic" w:hAnsi="Century Gothic" w:cs="Tahoma"/>
          <w:sz w:val="18"/>
          <w:szCs w:val="18"/>
        </w:rPr>
        <w:t>ć gotowość do odbioru robót na 5</w:t>
      </w:r>
      <w:r w:rsidRPr="004F7549">
        <w:rPr>
          <w:rFonts w:ascii="Century Gothic" w:hAnsi="Century Gothic" w:cs="Tahoma"/>
          <w:sz w:val="18"/>
          <w:szCs w:val="18"/>
        </w:rPr>
        <w:t xml:space="preserve"> dni przed planowanym terminem zakończenia robót określonym w ust. 1 dokonując odpowiedniego wpisu do Dziennika budowy</w:t>
      </w:r>
      <w:r w:rsidR="00D058E8">
        <w:rPr>
          <w:rFonts w:ascii="Century Gothic" w:hAnsi="Century Gothic" w:cs="Tahoma"/>
          <w:sz w:val="18"/>
          <w:szCs w:val="18"/>
        </w:rPr>
        <w:t>.</w:t>
      </w:r>
    </w:p>
    <w:p w14:paraId="50A803AD" w14:textId="77777777" w:rsidR="00014EB2" w:rsidRPr="004F7549" w:rsidRDefault="00014EB2" w:rsidP="00014EB2">
      <w:pPr>
        <w:jc w:val="both"/>
        <w:rPr>
          <w:rFonts w:ascii="Century Gothic" w:hAnsi="Century Gothic" w:cs="Tahoma"/>
          <w:bCs/>
          <w:sz w:val="18"/>
          <w:szCs w:val="18"/>
        </w:rPr>
      </w:pPr>
    </w:p>
    <w:p w14:paraId="58A1E7A7"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Obowiązki Zamawiającego</w:t>
      </w:r>
    </w:p>
    <w:p w14:paraId="5640C968"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Zamawiający jest zobowiązany do realizacji Umowy w terminach i na zasadach określonych w Umowie.</w:t>
      </w:r>
    </w:p>
    <w:p w14:paraId="0E7B8F86"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Dokumentacja projektowa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stanowią własność Zamawiającego i mogą być wykorzystane wyłącznie w celu wykonania przedmiotu Umowy zgodnie z przeznaczeniem</w:t>
      </w:r>
    </w:p>
    <w:p w14:paraId="353DBB02"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Zamawiający jest zobowiązany do: </w:t>
      </w:r>
    </w:p>
    <w:p w14:paraId="44C43380"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ustanowienia Nadzoru Inwestorskiego,</w:t>
      </w:r>
    </w:p>
    <w:p w14:paraId="35F882FA"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protokolarnego przekazania Wykonawcy Terenu budowy, </w:t>
      </w:r>
    </w:p>
    <w:p w14:paraId="19C5839E"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przekazania Wykonawcy Dziennika budowy w dniu protokolarnego przekazania Terenu budowy, </w:t>
      </w:r>
    </w:p>
    <w:p w14:paraId="49571339" w14:textId="05CD3261"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dostarczenia Wykonawcy niezbędnej Dokumentacji projektowej oraz dokonania jej zmian w zakresie niezbędnym do wykonania przewidzianeg</w:t>
      </w:r>
      <w:r w:rsidR="007813EC">
        <w:rPr>
          <w:rFonts w:ascii="Century Gothic" w:hAnsi="Century Gothic"/>
          <w:sz w:val="18"/>
          <w:szCs w:val="18"/>
        </w:rPr>
        <w:t>o w Umowie obiektu budowlanego,</w:t>
      </w:r>
    </w:p>
    <w:p w14:paraId="2C894E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terminowego przystępowania do odbiorów robót budowlanych,</w:t>
      </w:r>
    </w:p>
    <w:p w14:paraId="2AA285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terminowej zapłaty wynagrodzenia należnego Wykonawcy za wykonanie przedmiotu Umowy</w:t>
      </w:r>
    </w:p>
    <w:p w14:paraId="37F56CFC"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udzielenia Wykonawcy niezbędnych pełnomocnictw w przypadku, gdy okażą się one niezbędne do wykonania przez Wykonawcę obowiązków wynikających z Umowy </w:t>
      </w:r>
    </w:p>
    <w:p w14:paraId="5D62DE41"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t>Przekazanie terenu budowy:</w:t>
      </w:r>
    </w:p>
    <w:p w14:paraId="34F5543B"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Zamawiający jest zobowiązany przekazać Wykonawcy Teren budowy w całości</w:t>
      </w:r>
      <w:r w:rsidR="00D058E8">
        <w:rPr>
          <w:rFonts w:ascii="Century Gothic" w:hAnsi="Century Gothic"/>
          <w:sz w:val="18"/>
          <w:szCs w:val="18"/>
        </w:rPr>
        <w:t>.</w:t>
      </w:r>
      <w:r w:rsidRPr="004F7549">
        <w:rPr>
          <w:rFonts w:ascii="Century Gothic" w:hAnsi="Century Gothic"/>
          <w:sz w:val="18"/>
          <w:szCs w:val="18"/>
        </w:rPr>
        <w:t xml:space="preserve"> </w:t>
      </w:r>
    </w:p>
    <w:p w14:paraId="42AD357F"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Strony ustalają następujący sposób wykorzystania Terenu budowy:</w:t>
      </w:r>
    </w:p>
    <w:p w14:paraId="09EA2FB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przygotuje składowiska, magazyny, pomieszczenia socjalne dla pracowników, po ogrodzeniu i zabezpieczeniu terenu.</w:t>
      </w:r>
    </w:p>
    <w:p w14:paraId="78354C81"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zabezpieczy korzystanie z wody, energii elektrycznej.</w:t>
      </w:r>
    </w:p>
    <w:p w14:paraId="2FC4E694"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po zakończeniu prac uporządkuje teren budowy i przekaże go Zamawiającemu w terminie odbioru robót.</w:t>
      </w:r>
    </w:p>
    <w:p w14:paraId="2FCE7D0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w pełni ponosi odpowiedzialność za wszystkie zdarzenia mające miejsce na terenie budowy.</w:t>
      </w:r>
    </w:p>
    <w:p w14:paraId="1F9F5767"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przejmuje pełną odpowiedzialność za znajdującą się w obrębie terenu budowy infrastrukturę techniczną</w:t>
      </w:r>
    </w:p>
    <w:p w14:paraId="3EE8C670"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t>Nadzór inwestorski:</w:t>
      </w:r>
    </w:p>
    <w:p w14:paraId="03117D20"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Zamawiający ustanowi nadzór inwestorski. </w:t>
      </w:r>
    </w:p>
    <w:p w14:paraId="50F9DE36"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Inspektor Nadzoru Inwestorskiego wypełnia obowiązki określone w Umowie i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1CCE9031" w14:textId="3A43104B" w:rsidR="00014EB2" w:rsidRPr="009A74A9" w:rsidRDefault="00014EB2" w:rsidP="00E149BB">
      <w:pPr>
        <w:pStyle w:val="Default"/>
        <w:numPr>
          <w:ilvl w:val="2"/>
          <w:numId w:val="123"/>
        </w:numPr>
        <w:jc w:val="both"/>
        <w:rPr>
          <w:rFonts w:ascii="Century Gothic" w:hAnsi="Century Gothic"/>
          <w:color w:val="auto"/>
          <w:sz w:val="18"/>
          <w:szCs w:val="18"/>
        </w:rPr>
      </w:pPr>
      <w:r w:rsidRPr="009A74A9">
        <w:rPr>
          <w:rFonts w:ascii="Century Gothic" w:hAnsi="Century Gothic"/>
          <w:color w:val="auto"/>
          <w:sz w:val="18"/>
          <w:szCs w:val="18"/>
        </w:rPr>
        <w:t>Inspektorem Nadzoru Inwestorskiego ustanowionym przez Zamawiającego jest:</w:t>
      </w:r>
      <w:r w:rsidR="00BF22C8">
        <w:rPr>
          <w:rFonts w:ascii="Century Gothic" w:hAnsi="Century Gothic"/>
          <w:color w:val="auto"/>
          <w:sz w:val="18"/>
          <w:szCs w:val="18"/>
        </w:rPr>
        <w:t xml:space="preserve"> ……………………………………………</w:t>
      </w:r>
    </w:p>
    <w:p w14:paraId="56A09BD3" w14:textId="39D4DB3F"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lastRenderedPageBreak/>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Zamawiający zastrzega sobie prawo do zmiany osoby pełniącej funkcję Inspektora Nadzoru Inwestorskiego.</w:t>
      </w:r>
    </w:p>
    <w:p w14:paraId="4F2A23BF"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4F7549" w:rsidRDefault="00014EB2" w:rsidP="00014EB2">
      <w:pPr>
        <w:pStyle w:val="Default"/>
        <w:ind w:left="720"/>
        <w:rPr>
          <w:rFonts w:ascii="Century Gothic" w:hAnsi="Century Gothic"/>
          <w:color w:val="auto"/>
          <w:sz w:val="18"/>
          <w:szCs w:val="18"/>
        </w:rPr>
      </w:pPr>
    </w:p>
    <w:p w14:paraId="419E6070"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Odbiory</w:t>
      </w:r>
    </w:p>
    <w:p w14:paraId="73E6757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Zamawiający jest zobowiązany w terminach określonych Umową do odbiorów: </w:t>
      </w:r>
    </w:p>
    <w:p w14:paraId="6B361D3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ulegających zakryciu, </w:t>
      </w:r>
    </w:p>
    <w:p w14:paraId="160BBAE6"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zanikających, </w:t>
      </w:r>
    </w:p>
    <w:p w14:paraId="5B0DBD0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częściowych, </w:t>
      </w:r>
    </w:p>
    <w:p w14:paraId="3919AD94"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końcowego całości robót, </w:t>
      </w:r>
    </w:p>
    <w:p w14:paraId="2924E028" w14:textId="77777777" w:rsidR="00014EB2" w:rsidRPr="004F7549" w:rsidRDefault="00014EB2" w:rsidP="00E149BB">
      <w:pPr>
        <w:numPr>
          <w:ilvl w:val="0"/>
          <w:numId w:val="121"/>
        </w:numPr>
        <w:jc w:val="both"/>
        <w:rPr>
          <w:rFonts w:ascii="Century Gothic" w:hAnsi="Century Gothic"/>
          <w:sz w:val="18"/>
          <w:szCs w:val="18"/>
        </w:rPr>
      </w:pPr>
      <w:r w:rsidRPr="00544C7A">
        <w:rPr>
          <w:rFonts w:ascii="Century Gothic" w:hAnsi="Century Gothic"/>
          <w:sz w:val="18"/>
          <w:szCs w:val="18"/>
        </w:rPr>
        <w:t xml:space="preserve">Odbiorów robót ulegających zakryciu </w:t>
      </w:r>
      <w:r w:rsidRPr="004F7549">
        <w:rPr>
          <w:rFonts w:ascii="Century Gothic" w:hAnsi="Century Gothic"/>
          <w:sz w:val="18"/>
          <w:szCs w:val="18"/>
        </w:rPr>
        <w:t xml:space="preserve">i zanikających, częściowych i odbioru końcowego może dokonywać w imieniu Zamawiającego Inspektor Nadzoru Inwestorskiego. </w:t>
      </w:r>
    </w:p>
    <w:p w14:paraId="06B82CC3"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Inspektor Nadzoru Inwestorskiego dokonuje odbioru zgłoszonych przez Wykonawcę robót zanikających i ulegających zakryciu niezwłocznie, nie później jednak niż </w:t>
      </w:r>
      <w:r w:rsidRPr="00337E81">
        <w:rPr>
          <w:rFonts w:ascii="Century Gothic" w:hAnsi="Century Gothic"/>
          <w:b/>
          <w:sz w:val="18"/>
          <w:szCs w:val="18"/>
        </w:rPr>
        <w:t>5 dni roboczych</w:t>
      </w:r>
      <w:r w:rsidRPr="00337E81">
        <w:rPr>
          <w:rFonts w:ascii="Century Gothic" w:hAnsi="Century Gothic"/>
          <w:sz w:val="18"/>
          <w:szCs w:val="18"/>
        </w:rPr>
        <w:t xml:space="preserve"> </w:t>
      </w:r>
      <w:r w:rsidRPr="004F7549">
        <w:rPr>
          <w:rFonts w:ascii="Century Gothic" w:hAnsi="Century Gothic"/>
          <w:sz w:val="18"/>
          <w:szCs w:val="18"/>
        </w:rPr>
        <w:t>od daty zgłoszenia gotowości do odbioru i potwierdza odbiór robót wpisem do Dziennika budowy.</w:t>
      </w:r>
    </w:p>
    <w:p w14:paraId="4EE8FE0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Inspektor Nadzoru Inwestorskiego uzna odbiór robót zanikających lub ulegających zakryciu za zbędny, jest zobowiązany powiadomić o tym Wykonawcę niezwłocznie, nie później niż w terminie określonym w ust.5</w:t>
      </w:r>
      <w:r>
        <w:rPr>
          <w:rFonts w:ascii="Century Gothic" w:hAnsi="Century Gothic"/>
          <w:sz w:val="18"/>
          <w:szCs w:val="18"/>
        </w:rPr>
        <w:t xml:space="preserve"> </w:t>
      </w:r>
    </w:p>
    <w:p w14:paraId="5B66271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w:t>
      </w:r>
      <w:r>
        <w:rPr>
          <w:rFonts w:ascii="Century Gothic" w:hAnsi="Century Gothic"/>
          <w:sz w:val="18"/>
          <w:szCs w:val="18"/>
        </w:rPr>
        <w:t xml:space="preserve">kontroli, jakości, certyfikaty </w:t>
      </w:r>
      <w:r w:rsidRPr="004F7549">
        <w:rPr>
          <w:rFonts w:ascii="Century Gothic" w:hAnsi="Century Gothic"/>
          <w:sz w:val="18"/>
          <w:szCs w:val="18"/>
        </w:rPr>
        <w:t>i aprobaty techniczne oraz dokumentację powykonawczą ze wszystkimi zamianami dokonanymi w toku budowy.</w:t>
      </w:r>
    </w:p>
    <w:p w14:paraId="34746B4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4F7549">
        <w:rPr>
          <w:rFonts w:ascii="Century Gothic" w:hAnsi="Century Gothic"/>
          <w:color w:val="0000FF"/>
          <w:sz w:val="18"/>
          <w:szCs w:val="18"/>
        </w:rPr>
        <w:t xml:space="preserve"> </w:t>
      </w:r>
      <w:r w:rsidRPr="004F7549">
        <w:rPr>
          <w:rFonts w:ascii="Century Gothic" w:hAnsi="Century Gothic"/>
          <w:sz w:val="18"/>
          <w:szCs w:val="18"/>
        </w:rPr>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Komisja sporządza Protokół Odbioru końcowego robót. Podpisany Protokół odbioru końcowego robót jest podstawą do dokonania końcowych rozliczeń Stron.</w:t>
      </w:r>
    </w:p>
    <w:p w14:paraId="033ED89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lastRenderedPageBreak/>
        <w:t xml:space="preserve">Za dzień faktycznego Odbioru końcowego uznaje się dzień podpisania przez upoważnionych przedstawicieli Stron Umowy Protokołu odbioru końcowego robót. </w:t>
      </w:r>
    </w:p>
    <w:p w14:paraId="5044DE6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na 30 dni roboczych przed upływem okresu rękojmi i gwarancji jakości.</w:t>
      </w:r>
    </w:p>
    <w:p w14:paraId="7D14B55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Przeglądy gwarancyjne polegają na ocenie robót związanych z usunięciem Wad ujawnionych w okresie rękojmi lub gwarancji jakości. </w:t>
      </w:r>
    </w:p>
    <w:p w14:paraId="5188644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Z Odbioru ostatecznego sporządza się przed upływem okresu rękojmi lub gwarancji Protokół odbioru ostatecznego.</w:t>
      </w:r>
    </w:p>
    <w:p w14:paraId="5BE61B91"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4F7549" w:rsidRDefault="00014EB2" w:rsidP="00014EB2">
      <w:pPr>
        <w:pStyle w:val="Default"/>
        <w:rPr>
          <w:rFonts w:ascii="Century Gothic" w:hAnsi="Century Gothic"/>
          <w:sz w:val="18"/>
          <w:szCs w:val="18"/>
        </w:rPr>
      </w:pPr>
    </w:p>
    <w:p w14:paraId="493C79DD" w14:textId="77777777" w:rsidR="00014EB2" w:rsidRPr="004F7549" w:rsidRDefault="00014EB2" w:rsidP="00014EB2">
      <w:pPr>
        <w:pStyle w:val="Default"/>
        <w:rPr>
          <w:rFonts w:ascii="Century Gothic" w:hAnsi="Century Gothic"/>
          <w:sz w:val="18"/>
          <w:szCs w:val="18"/>
        </w:rPr>
      </w:pPr>
    </w:p>
    <w:p w14:paraId="301BF046"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Wykonawca</w:t>
      </w:r>
    </w:p>
    <w:p w14:paraId="3ADD70DE"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Oświadczenia Wykonawcy:</w:t>
      </w:r>
    </w:p>
    <w:p w14:paraId="5C3FBA68"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13DF05BF"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Wykonawca oświadcza, że:</w:t>
      </w:r>
    </w:p>
    <w:p w14:paraId="15E0F5B4"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potencjał techniczny, </w:t>
      </w:r>
    </w:p>
    <w:p w14:paraId="723EB6DB"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osoby, </w:t>
      </w:r>
    </w:p>
    <w:p w14:paraId="6AF9DFCD"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ekonomiczne i finansowe, </w:t>
      </w:r>
    </w:p>
    <w:p w14:paraId="0F0B9936"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podmiotów trzecich oraz </w:t>
      </w:r>
    </w:p>
    <w:p w14:paraId="4B016915"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Podwykonawcy, </w:t>
      </w:r>
    </w:p>
    <w:p w14:paraId="10293AE0" w14:textId="77777777" w:rsidR="00014EB2" w:rsidRPr="004F7549" w:rsidRDefault="00014EB2" w:rsidP="00BF22C8">
      <w:pPr>
        <w:pStyle w:val="Default"/>
        <w:ind w:left="720"/>
        <w:jc w:val="both"/>
        <w:rPr>
          <w:rFonts w:ascii="Century Gothic" w:hAnsi="Century Gothic"/>
          <w:sz w:val="18"/>
          <w:szCs w:val="18"/>
        </w:rPr>
      </w:pPr>
      <w:r w:rsidRPr="004F7549">
        <w:rPr>
          <w:rFonts w:ascii="Century Gothic" w:hAnsi="Century Gothic"/>
          <w:sz w:val="18"/>
          <w:szCs w:val="18"/>
        </w:rPr>
        <w:t>- zwane dalej „zasobami”, zaoferowane w ofercie złożonej w postępowaniu o udzielenie zamówienia publicznego, zostaną wykorzystane do wykonania Umowy.</w:t>
      </w:r>
    </w:p>
    <w:p w14:paraId="18C45A9A"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Powyższe oświadczenia zostały przez Wykonawcę złożone w dobrej wierze i w dobrej wierze przyjęte przez Zamawiającego </w:t>
      </w:r>
    </w:p>
    <w:p w14:paraId="54825E92"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Obowiązki Wykonawcy:</w:t>
      </w:r>
    </w:p>
    <w:p w14:paraId="2872E7F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ma obowiązek wykonywania przedmiotu Umowy zgodnie z Umową, ofertą i Dokumentacją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na zasadach ogólnych za szkody związane z realizacją Umowy</w:t>
      </w:r>
      <w:r w:rsidR="007F3510">
        <w:rPr>
          <w:rFonts w:ascii="Century Gothic" w:hAnsi="Century Gothic"/>
          <w:sz w:val="18"/>
          <w:szCs w:val="18"/>
        </w:rPr>
        <w:t>.</w:t>
      </w:r>
      <w:r w:rsidRPr="004F7549">
        <w:rPr>
          <w:rFonts w:ascii="Century Gothic" w:hAnsi="Century Gothic"/>
          <w:sz w:val="18"/>
          <w:szCs w:val="18"/>
        </w:rPr>
        <w:t xml:space="preserve"> </w:t>
      </w:r>
    </w:p>
    <w:p w14:paraId="010D8627"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lastRenderedPageBreak/>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14:paraId="7EE02B4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jest zobowiązany do niezwłocznego udzielenia odpowiedzi na zgłoszone szkody. </w:t>
      </w:r>
    </w:p>
    <w:p w14:paraId="78E8597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za jakość wykonywanych robót budowlanych oraz za jakość zastosowanych do robót Materiałów</w:t>
      </w:r>
    </w:p>
    <w:p w14:paraId="04BC40F6"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jest zobowiązany do następujących czyn</w:t>
      </w:r>
      <w:r>
        <w:rPr>
          <w:rFonts w:ascii="Century Gothic" w:hAnsi="Century Gothic"/>
          <w:sz w:val="18"/>
          <w:szCs w:val="18"/>
        </w:rPr>
        <w:t xml:space="preserve">ności określonych szczegółowo </w:t>
      </w:r>
      <w:r>
        <w:rPr>
          <w:rFonts w:ascii="Century Gothic" w:hAnsi="Century Gothic"/>
          <w:sz w:val="18"/>
          <w:szCs w:val="18"/>
        </w:rPr>
        <w:br/>
        <w:t xml:space="preserve">w </w:t>
      </w:r>
      <w:r w:rsidRPr="004F7549">
        <w:rPr>
          <w:rFonts w:ascii="Century Gothic" w:hAnsi="Century Gothic"/>
          <w:sz w:val="18"/>
          <w:szCs w:val="18"/>
        </w:rPr>
        <w:t>postanowieniach Umowy, w tym w szczególności:</w:t>
      </w:r>
    </w:p>
    <w:p w14:paraId="4514C90D" w14:textId="77777777" w:rsidR="00014EB2"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olor w:val="auto"/>
          <w:sz w:val="18"/>
          <w:szCs w:val="18"/>
        </w:rPr>
        <w:t>prowadzenia Dokumentacji budowy, oraz do wykonania dokumentacji powykonawczej budowy,</w:t>
      </w:r>
    </w:p>
    <w:p w14:paraId="39602E3A" w14:textId="0275194A" w:rsidR="000056B1" w:rsidRPr="004F7549" w:rsidRDefault="000056B1" w:rsidP="000056B1">
      <w:pPr>
        <w:pStyle w:val="Default"/>
        <w:numPr>
          <w:ilvl w:val="5"/>
          <w:numId w:val="124"/>
        </w:numPr>
        <w:jc w:val="both"/>
        <w:rPr>
          <w:rFonts w:ascii="Century Gothic" w:hAnsi="Century Gothic"/>
          <w:color w:val="auto"/>
          <w:sz w:val="18"/>
          <w:szCs w:val="18"/>
        </w:rPr>
      </w:pPr>
      <w:r>
        <w:rPr>
          <w:rFonts w:ascii="Century Gothic" w:hAnsi="Century Gothic"/>
          <w:color w:val="auto"/>
          <w:sz w:val="18"/>
          <w:szCs w:val="18"/>
        </w:rPr>
        <w:t>opracowanie i uzgodnienie projektu organizacji ruchu na czas budowy wraz z wykonaniem i utrzymaniem objazdów, przejazdów oraz tymczasowego oznakowania</w:t>
      </w:r>
    </w:p>
    <w:p w14:paraId="4971CD9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powołania i wskazania Kierownika budowy lub kierowników robót, posiadających niezbędne uprawnienia budowlane, zgodnie z przepisami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2DE8F9D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przekazywania Zamawiającemu</w:t>
      </w:r>
      <w:r>
        <w:rPr>
          <w:rFonts w:ascii="Century Gothic" w:hAnsi="Century Gothic"/>
          <w:sz w:val="18"/>
          <w:szCs w:val="18"/>
        </w:rPr>
        <w:t xml:space="preserve"> </w:t>
      </w:r>
      <w:r w:rsidRPr="004F7549">
        <w:rPr>
          <w:rFonts w:ascii="Century Gothic" w:hAnsi="Century Gothic"/>
          <w:sz w:val="18"/>
          <w:szCs w:val="18"/>
        </w:rPr>
        <w:t>i Inspektorowi nadzoru inwestorskiego</w:t>
      </w:r>
      <w:r>
        <w:rPr>
          <w:rFonts w:ascii="Century Gothic" w:hAnsi="Century Gothic"/>
          <w:sz w:val="18"/>
          <w:szCs w:val="18"/>
        </w:rPr>
        <w:t xml:space="preserve"> </w:t>
      </w:r>
      <w:r w:rsidRPr="004F7549">
        <w:rPr>
          <w:rFonts w:ascii="Century Gothic" w:hAnsi="Century Gothic"/>
          <w:sz w:val="18"/>
          <w:szCs w:val="18"/>
        </w:rPr>
        <w:t xml:space="preserve">informacji dotyczących wykonywania robót oraz umożliwienia Zamawiającemu i Inspektorowi nadzoru inwestorskiego przeprowadzenia kontroli ich wykonywania, </w:t>
      </w:r>
    </w:p>
    <w:p w14:paraId="5DC57ABB"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Materiałów, technik wykonawczych, sprzętu, metod diagnozowania i kontroli spełniających wymagania techniczne postawione w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C44BEB3"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umożliwienia wstępu na Teren budowy wyłącznie osobom upoważnionym przez Zamawiającego lub Wykonawcę</w:t>
      </w:r>
    </w:p>
    <w:p w14:paraId="7454DD6C"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ochrony znajdującego się na Terenie budowy mienia Zamawiającego przed działaniem osób trzecich, </w:t>
      </w:r>
    </w:p>
    <w:p w14:paraId="76BF76EF"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zgłaszania gotowości do odbioru robót i brania udziału w wyznaczonych terminach w odbiorach robót, </w:t>
      </w:r>
    </w:p>
    <w:p w14:paraId="2A42B50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utrzymywania porządku na Terenie budowy, </w:t>
      </w:r>
    </w:p>
    <w:p w14:paraId="6EA51B7E"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się do poleceń Inspektora Nadzoru Inwestorskiego potwierdzonych wpisem do Dziennika budowy, zgodnych z przepisami prawa i postanowieniami Umowy. </w:t>
      </w:r>
    </w:p>
    <w:p w14:paraId="4F1C98D9"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dostarczania Materiałów i urządzeń, niezbędnych do wykonania Umowy, </w:t>
      </w:r>
    </w:p>
    <w:p w14:paraId="59FBC23D"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sz w:val="18"/>
          <w:szCs w:val="18"/>
        </w:rPr>
        <w:t>zapłaty należnego wynagrodzenia Podwykonawcom, jeżeli wykonawca korzysta z Podwykonawców</w:t>
      </w:r>
      <w:r w:rsidRPr="004F7549">
        <w:rPr>
          <w:rFonts w:ascii="Century Gothic" w:hAnsi="Century Gothic"/>
          <w:color w:val="auto"/>
          <w:sz w:val="18"/>
          <w:szCs w:val="18"/>
        </w:rPr>
        <w:t xml:space="preserve">. </w:t>
      </w:r>
    </w:p>
    <w:p w14:paraId="2A578916" w14:textId="77777777" w:rsidR="00014EB2" w:rsidRPr="004F7549"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s="Tahoma"/>
          <w:sz w:val="18"/>
          <w:szCs w:val="18"/>
        </w:rPr>
        <w:t xml:space="preserve">Opracowania niezbędnych instrukcji w tym planu ewakuacji i planu zabezpieczenia ppoż. obiektu, </w:t>
      </w:r>
    </w:p>
    <w:p w14:paraId="7B32CC2F"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cs="Tahoma"/>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4F7549" w:rsidRDefault="00014EB2" w:rsidP="00E149BB">
      <w:pPr>
        <w:pStyle w:val="Default"/>
        <w:numPr>
          <w:ilvl w:val="5"/>
          <w:numId w:val="124"/>
        </w:numPr>
        <w:rPr>
          <w:rFonts w:ascii="Century Gothic" w:hAnsi="Century Gothic"/>
          <w:sz w:val="18"/>
          <w:szCs w:val="18"/>
        </w:rPr>
      </w:pPr>
      <w:r w:rsidRPr="004F7549">
        <w:rPr>
          <w:rFonts w:ascii="Century Gothic" w:hAnsi="Century Gothic"/>
          <w:sz w:val="18"/>
          <w:szCs w:val="18"/>
        </w:rPr>
        <w:t xml:space="preserve">ubezpieczenia </w:t>
      </w:r>
      <w:r w:rsidR="00A117E4">
        <w:rPr>
          <w:rFonts w:ascii="Century Gothic" w:hAnsi="Century Gothic"/>
          <w:sz w:val="18"/>
          <w:szCs w:val="18"/>
        </w:rPr>
        <w:t xml:space="preserve">terenu </w:t>
      </w:r>
      <w:r w:rsidRPr="004F7549">
        <w:rPr>
          <w:rFonts w:ascii="Century Gothic" w:hAnsi="Century Gothic"/>
          <w:sz w:val="18"/>
          <w:szCs w:val="18"/>
        </w:rPr>
        <w:t>budowy</w:t>
      </w:r>
      <w:r w:rsidR="00D1650B">
        <w:rPr>
          <w:rFonts w:ascii="Century Gothic" w:hAnsi="Century Gothic"/>
          <w:sz w:val="18"/>
          <w:szCs w:val="18"/>
        </w:rPr>
        <w:t xml:space="preserve"> określonego w </w:t>
      </w:r>
      <w:r w:rsidR="00D1650B">
        <w:rPr>
          <w:rFonts w:ascii="Segoe UI" w:hAnsi="Segoe UI" w:cs="Segoe UI"/>
          <w:sz w:val="18"/>
          <w:szCs w:val="18"/>
        </w:rPr>
        <w:t>§</w:t>
      </w:r>
      <w:r w:rsidR="00D1650B">
        <w:rPr>
          <w:rFonts w:ascii="Century Gothic" w:hAnsi="Century Gothic"/>
          <w:sz w:val="18"/>
          <w:szCs w:val="18"/>
        </w:rPr>
        <w:t xml:space="preserve"> 7 ust. 15 pkt 1) </w:t>
      </w:r>
      <w:proofErr w:type="spellStart"/>
      <w:r w:rsidR="00D1650B">
        <w:rPr>
          <w:rFonts w:ascii="Century Gothic" w:hAnsi="Century Gothic"/>
          <w:sz w:val="18"/>
          <w:szCs w:val="18"/>
        </w:rPr>
        <w:t>ppkt</w:t>
      </w:r>
      <w:proofErr w:type="spellEnd"/>
      <w:r w:rsidR="00D1650B">
        <w:rPr>
          <w:rFonts w:ascii="Century Gothic" w:hAnsi="Century Gothic"/>
          <w:sz w:val="18"/>
          <w:szCs w:val="18"/>
        </w:rPr>
        <w:t xml:space="preserve"> a) umowy,</w:t>
      </w:r>
    </w:p>
    <w:p w14:paraId="579A01E8"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cs="Tahoma"/>
          <w:sz w:val="18"/>
          <w:szCs w:val="18"/>
        </w:rPr>
        <w:t>W przypadku powierzenia wykonania części zamówienia Podwykonawcom, Wykonawca będzie pełnił funkcję koordynatora Podwykonawców podczas wykonywania robót i usuwania ewentualnych Wad. Wykonawca odpowiada za działania lub uchybienia każdego Podwykonawcy.</w:t>
      </w:r>
      <w:r w:rsidRPr="004F7549">
        <w:rPr>
          <w:rFonts w:ascii="Century Gothic" w:hAnsi="Century Gothic"/>
          <w:sz w:val="18"/>
          <w:szCs w:val="18"/>
        </w:rPr>
        <w:t xml:space="preserve"> </w:t>
      </w:r>
    </w:p>
    <w:p w14:paraId="4A47F6B3"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d</w:t>
      </w:r>
      <w:r w:rsidR="00014EB2" w:rsidRPr="004F7549">
        <w:rPr>
          <w:rFonts w:ascii="Century Gothic" w:hAnsi="Century Gothic"/>
          <w:sz w:val="18"/>
          <w:szCs w:val="18"/>
        </w:rPr>
        <w:t>ostarczenia wszystkich niezbędnych dokumentów leżących po stronie Wykonawcy, potrzebnych jak dla pozwolenia na użytkowanie obiektu stanowiącego przedmiot umowy.</w:t>
      </w:r>
    </w:p>
    <w:p w14:paraId="59A533AA" w14:textId="04F5EE84"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s</w:t>
      </w:r>
      <w:r>
        <w:rPr>
          <w:rFonts w:ascii="Century Gothic" w:hAnsi="Century Gothic" w:cs="Tahoma"/>
          <w:sz w:val="18"/>
          <w:szCs w:val="18"/>
        </w:rPr>
        <w:t>tosowania</w:t>
      </w:r>
      <w:r w:rsidR="00014EB2" w:rsidRPr="004F7549">
        <w:rPr>
          <w:rFonts w:ascii="Century Gothic" w:hAnsi="Century Gothic" w:cs="Tahoma"/>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Wykonawca jest zobowiązany zapewnić potrzebne oprzyrządowania, wymagane</w:t>
      </w:r>
      <w:r w:rsidR="00014EB2" w:rsidRPr="004F7549">
        <w:rPr>
          <w:rFonts w:ascii="Century Gothic" w:hAnsi="Century Gothic" w:cs="Tahoma"/>
          <w:sz w:val="18"/>
          <w:szCs w:val="18"/>
        </w:rPr>
        <w:t xml:space="preserve"> do badania jakości Materiałów, jakości robót wykonywanych z tych Materiałów, </w:t>
      </w:r>
    </w:p>
    <w:p w14:paraId="0F70293D" w14:textId="256B15F8"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 xml:space="preserve">Wykonawca jest zobowiązany </w:t>
      </w:r>
      <w:r w:rsidR="000056B1">
        <w:rPr>
          <w:rFonts w:ascii="Century Gothic" w:hAnsi="Century Gothic" w:cs="Tahoma"/>
          <w:sz w:val="18"/>
          <w:szCs w:val="18"/>
        </w:rPr>
        <w:t>wykonać drogi tymczasowe dla celów budowy i dla ewentualnych objazdów</w:t>
      </w:r>
    </w:p>
    <w:p w14:paraId="5CEAC939" w14:textId="51CA038A"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Wykonawca jest zobowiązany powiadomić mieszkańców, zakłady usługowe</w:t>
      </w:r>
      <w:r w:rsidR="00014EB2" w:rsidRPr="004F7549">
        <w:rPr>
          <w:rFonts w:ascii="Century Gothic" w:hAnsi="Century Gothic" w:cs="Tahoma"/>
          <w:sz w:val="18"/>
          <w:szCs w:val="18"/>
        </w:rPr>
        <w:t xml:space="preserve"> i gestorów sieci</w:t>
      </w:r>
      <w:r>
        <w:rPr>
          <w:rFonts w:ascii="Century Gothic" w:hAnsi="Century Gothic" w:cs="Tahoma"/>
          <w:sz w:val="18"/>
          <w:szCs w:val="18"/>
        </w:rPr>
        <w:t xml:space="preserve"> (m. in. wodno-kanalizacyjnych, telekomunikacyjnych, elektrycznych) </w:t>
      </w:r>
      <w:r w:rsidR="00014EB2" w:rsidRPr="004F7549">
        <w:rPr>
          <w:rFonts w:ascii="Century Gothic" w:hAnsi="Century Gothic" w:cs="Tahoma"/>
          <w:sz w:val="18"/>
          <w:szCs w:val="18"/>
        </w:rPr>
        <w:t xml:space="preserve"> o prowadzonych robotach i utrudnieniach z tym związanych nie później niż na 7 dni przed przystąpieniem do robót,</w:t>
      </w:r>
    </w:p>
    <w:p w14:paraId="36367529"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62397D7C"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lastRenderedPageBreak/>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wypadkiem zaistniałym przed dniem Odbioru końcowego, który nie był objęty ryzykiem Zamawiającego lub; </w:t>
      </w:r>
    </w:p>
    <w:p w14:paraId="621A3430"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czynnościami Wykonawcy na Terenie budowy po dniu Odbioru końcowego.</w:t>
      </w:r>
    </w:p>
    <w:p w14:paraId="2250FE44" w14:textId="4DF6B886"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pokryje koszty napraw i przywrócenia do stanu poprzedniego dróg zniszczonych</w:t>
      </w:r>
      <w:r w:rsidR="00AB1274">
        <w:rPr>
          <w:rFonts w:ascii="Century Gothic" w:hAnsi="Century Gothic" w:cs="Tahoma"/>
          <w:sz w:val="18"/>
          <w:szCs w:val="18"/>
        </w:rPr>
        <w:t xml:space="preserve"> lub uszkodzonych</w:t>
      </w:r>
      <w:r w:rsidRPr="004F7549">
        <w:rPr>
          <w:rFonts w:ascii="Century Gothic" w:hAnsi="Century Gothic" w:cs="Tahoma"/>
          <w:sz w:val="18"/>
          <w:szCs w:val="18"/>
        </w:rPr>
        <w:t xml:space="preserve"> podczas transportu przez Wykonawcę lub inne podmioty, za które ponosi on odpowiedzialność, w związku z realizacją Umowy.</w:t>
      </w:r>
    </w:p>
    <w:p w14:paraId="18372E9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przygotowuje dokumentację powykonawczą zgodnie z obowiązującymi przepisami prawa, odzwierciedlając i dokumentując stan faktyczny wykonania robót.</w:t>
      </w:r>
    </w:p>
    <w:p w14:paraId="180390C1"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będzie udostępniona Zamawiającemu na każde żądanie w trakcie obowiązywania niniejszej Umowy.</w:t>
      </w:r>
    </w:p>
    <w:p w14:paraId="16B57A77"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Pr>
          <w:rFonts w:ascii="Century Gothic" w:hAnsi="Century Gothic" w:cs="Tahoma"/>
          <w:sz w:val="18"/>
          <w:szCs w:val="18"/>
        </w:rPr>
        <w:t>1 egzemplarzu</w:t>
      </w:r>
      <w:r w:rsidRPr="004F7549">
        <w:rPr>
          <w:rFonts w:ascii="Century Gothic" w:hAnsi="Century Gothic" w:cs="Tahoma"/>
          <w:sz w:val="18"/>
          <w:szCs w:val="18"/>
        </w:rPr>
        <w:t xml:space="preserve">, w terminie nie dłuższym </w:t>
      </w:r>
      <w:r w:rsidRPr="004F7549">
        <w:rPr>
          <w:rFonts w:ascii="Century Gothic" w:hAnsi="Century Gothic" w:cs="Tahoma"/>
          <w:b/>
          <w:sz w:val="18"/>
          <w:szCs w:val="18"/>
        </w:rPr>
        <w:t>niż 5 dni</w:t>
      </w:r>
      <w:r w:rsidRPr="004F7549">
        <w:rPr>
          <w:rFonts w:ascii="Century Gothic" w:hAnsi="Century Gothic" w:cs="Tahoma"/>
          <w:sz w:val="18"/>
          <w:szCs w:val="18"/>
        </w:rPr>
        <w:t xml:space="preserve"> roboczych od dnia zgłoszenia o zakończeniu robót przez Wykonawcę do Odbioru końcowego.</w:t>
      </w:r>
    </w:p>
    <w:p w14:paraId="4B27E306" w14:textId="77777777" w:rsidR="00014EB2" w:rsidRPr="007D7D29" w:rsidRDefault="00014EB2" w:rsidP="00014EB2">
      <w:pPr>
        <w:jc w:val="both"/>
        <w:rPr>
          <w:rFonts w:ascii="Century Gothic" w:hAnsi="Century Gothic" w:cs="Tahoma"/>
          <w:sz w:val="16"/>
          <w:szCs w:val="16"/>
        </w:rPr>
      </w:pPr>
    </w:p>
    <w:p w14:paraId="543D3512" w14:textId="77777777" w:rsidR="00014EB2" w:rsidRPr="004F7549" w:rsidRDefault="00014EB2" w:rsidP="00E149BB">
      <w:pPr>
        <w:numPr>
          <w:ilvl w:val="0"/>
          <w:numId w:val="101"/>
        </w:numPr>
        <w:jc w:val="center"/>
        <w:rPr>
          <w:rFonts w:ascii="Century Gothic" w:hAnsi="Century Gothic"/>
          <w:b/>
          <w:sz w:val="18"/>
          <w:szCs w:val="18"/>
        </w:rPr>
      </w:pPr>
      <w:r w:rsidRPr="004F7549">
        <w:rPr>
          <w:rFonts w:ascii="Century Gothic" w:hAnsi="Century Gothic"/>
          <w:b/>
          <w:sz w:val="18"/>
          <w:szCs w:val="18"/>
        </w:rPr>
        <w:t>Postanowienia szczegółowe</w:t>
      </w:r>
    </w:p>
    <w:p w14:paraId="4B29CFDA"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Terminowość robót</w:t>
      </w:r>
    </w:p>
    <w:p w14:paraId="1E17AFA5"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W okolicznościach, o których mowa w punkcie poprzedzającym, przedłużenie Terminu zakończenia robót oraz terminów zakończenia etapów robót nastąpi w trybie zmiany umowy na podstawie przepisów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363B5D30"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Potencjał Wykonawcy</w:t>
      </w:r>
    </w:p>
    <w:p w14:paraId="51443F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posiada wiedzę i doświadczenie wymagane do realizacji robót budowlanych będących przedmiotem Umowy.</w:t>
      </w:r>
    </w:p>
    <w:p w14:paraId="47B990BA"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podmiot trzeci</w:t>
      </w:r>
      <w:r>
        <w:rPr>
          <w:rFonts w:ascii="Century Gothic" w:hAnsi="Century Gothic"/>
          <w:sz w:val="18"/>
          <w:szCs w:val="18"/>
        </w:rPr>
        <w:t xml:space="preserve"> </w:t>
      </w:r>
      <w:r w:rsidRPr="004F7549">
        <w:rPr>
          <w:rFonts w:ascii="Century Gothic" w:hAnsi="Century Gothic"/>
          <w:sz w:val="18"/>
          <w:szCs w:val="18"/>
        </w:rPr>
        <w:t>…………. (</w:t>
      </w:r>
      <w:r w:rsidRPr="004F7549">
        <w:rPr>
          <w:rFonts w:ascii="Century Gothic" w:hAnsi="Century Gothic"/>
          <w:i/>
          <w:sz w:val="18"/>
          <w:szCs w:val="18"/>
        </w:rPr>
        <w:t>nazwa podmiotu trzeciego</w:t>
      </w:r>
      <w:r w:rsidRPr="004F7549">
        <w:rPr>
          <w:rFonts w:ascii="Century Gothic" w:hAnsi="Century Gothic"/>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F7549">
        <w:rPr>
          <w:rFonts w:ascii="Century Gothic" w:hAnsi="Century Gothic"/>
          <w:i/>
          <w:sz w:val="18"/>
          <w:szCs w:val="18"/>
        </w:rPr>
        <w:t>w jakim wiedza i doświadczenie podmiotu trzeciego były deklarowane do wykonania przedmiotu Umowy na użytek postępowania o udzielenie zamówienia publicznego</w:t>
      </w:r>
      <w:r w:rsidRPr="004F7549">
        <w:rPr>
          <w:rFonts w:ascii="Century Gothic" w:hAnsi="Century Gothic"/>
          <w:sz w:val="18"/>
          <w:szCs w:val="18"/>
        </w:rPr>
        <w:t>). W przypadku zaprzestania wykonywania Umowy przez …………… (</w:t>
      </w:r>
      <w:r w:rsidRPr="004F7549">
        <w:rPr>
          <w:rFonts w:ascii="Century Gothic" w:hAnsi="Century Gothic"/>
          <w:i/>
          <w:sz w:val="18"/>
          <w:szCs w:val="18"/>
        </w:rPr>
        <w:t>nazwa podmiotu trzeciego</w:t>
      </w:r>
      <w:r w:rsidRPr="004F7549">
        <w:rPr>
          <w:rFonts w:ascii="Century Gothic" w:hAnsi="Century Gothic"/>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dysponuje odpowiednimi środkami finansowymi umożliwiającymi wykonanie przedmiotu Umowy.</w:t>
      </w:r>
    </w:p>
    <w:p w14:paraId="45EF60D7"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w:t>
      </w:r>
      <w:r w:rsidRPr="004F7549">
        <w:rPr>
          <w:rFonts w:ascii="Century Gothic" w:hAnsi="Century Gothic"/>
          <w:sz w:val="18"/>
          <w:szCs w:val="18"/>
        </w:rPr>
        <w:lastRenderedPageBreak/>
        <w:t xml:space="preserve">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Wstrzymanie robót</w:t>
      </w:r>
    </w:p>
    <w:p w14:paraId="0EAC2CB7"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Inspektor Nadzoru Inwestorskiego może wstrzymać wpisem do Dziennika budowy wykonywanie robót w przypadku: </w:t>
      </w:r>
    </w:p>
    <w:p w14:paraId="7E3C1B5A" w14:textId="77777777" w:rsidR="00014EB2" w:rsidRPr="004F7549" w:rsidRDefault="00014EB2" w:rsidP="00BF22C8">
      <w:pPr>
        <w:pStyle w:val="Default"/>
        <w:numPr>
          <w:ilvl w:val="5"/>
          <w:numId w:val="138"/>
        </w:numPr>
        <w:jc w:val="both"/>
        <w:rPr>
          <w:rFonts w:ascii="Century Gothic" w:hAnsi="Century Gothic"/>
          <w:sz w:val="18"/>
          <w:szCs w:val="18"/>
        </w:rPr>
      </w:pPr>
      <w:r w:rsidRPr="004F7549">
        <w:rPr>
          <w:rFonts w:ascii="Century Gothic" w:hAnsi="Century Gothic"/>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Niezależnie od przyczyn wskazanych w pkt 1), Zamawiający może polecić Wykonawcy wstrzymanie robót lub ich dowolnej części na </w:t>
      </w:r>
      <w:r w:rsidR="00F43AFF">
        <w:rPr>
          <w:rFonts w:ascii="Century Gothic" w:hAnsi="Century Gothic"/>
          <w:sz w:val="18"/>
          <w:szCs w:val="18"/>
        </w:rPr>
        <w:t>okres, który uzna za konieczny.</w:t>
      </w:r>
    </w:p>
    <w:p w14:paraId="06421244"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cs="Tahoma"/>
          <w:b/>
          <w:sz w:val="18"/>
          <w:szCs w:val="18"/>
        </w:rPr>
        <w:t>Usuwanie</w:t>
      </w:r>
      <w:r w:rsidRPr="004F7549">
        <w:rPr>
          <w:rFonts w:ascii="Century Gothic" w:hAnsi="Century Gothic"/>
          <w:b/>
          <w:bCs/>
          <w:sz w:val="18"/>
          <w:szCs w:val="18"/>
        </w:rPr>
        <w:t xml:space="preserve"> wad stwierdzonych w czasie robót </w:t>
      </w:r>
    </w:p>
    <w:p w14:paraId="2FC36D81"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4F7549">
        <w:rPr>
          <w:rFonts w:ascii="Century Gothic" w:hAnsi="Century Gothic"/>
          <w:b/>
          <w:sz w:val="18"/>
          <w:szCs w:val="18"/>
          <w:u w:val="single"/>
        </w:rPr>
        <w:t>niż 5 dni roboczych</w:t>
      </w:r>
      <w:r w:rsidRPr="004F7549">
        <w:rPr>
          <w:rFonts w:ascii="Century Gothic" w:hAnsi="Century Gothic"/>
          <w:sz w:val="18"/>
          <w:szCs w:val="18"/>
        </w:rPr>
        <w:t xml:space="preserve">. Koszt usunięcia nieprawidłowości lub Wad ponosi Wykonawca. </w:t>
      </w:r>
    </w:p>
    <w:p w14:paraId="774CCD8B"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próby, badania, odkrycia, ekspertyzy nie potwierdzą wadliwości robót, Zamawiający zwraca Wykonawcy koszty ich przeprowadzenia. </w:t>
      </w:r>
    </w:p>
    <w:p w14:paraId="4D4D80AC"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Skutki siły wyższej </w:t>
      </w:r>
    </w:p>
    <w:p w14:paraId="1FDE636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Jeżeli którakolwiek ze Stron stwierdzi, że Umowa nie może być realizowana z powodu Siły wyższej lub </w:t>
      </w:r>
      <w:r>
        <w:rPr>
          <w:rFonts w:ascii="Century Gothic" w:hAnsi="Century Gothic"/>
          <w:sz w:val="18"/>
          <w:szCs w:val="18"/>
        </w:rPr>
        <w:br/>
      </w:r>
      <w:r w:rsidRPr="004F7549">
        <w:rPr>
          <w:rFonts w:ascii="Century Gothic" w:hAnsi="Century Gothic"/>
          <w:sz w:val="18"/>
          <w:szCs w:val="18"/>
        </w:rPr>
        <w:t xml:space="preserve">z powodu następstw Siły wyższej, niezwłocznie powiadomi o tym na piśmie drugą Stronę. </w:t>
      </w:r>
    </w:p>
    <w:p w14:paraId="31996959"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W przypadku wystąpienia Siły wyższej lub jej następstw, Wykonawca niezwłocznie wstrzyma roboty </w:t>
      </w:r>
      <w:r>
        <w:rPr>
          <w:rFonts w:ascii="Century Gothic" w:hAnsi="Century Gothic"/>
          <w:sz w:val="18"/>
          <w:szCs w:val="18"/>
        </w:rPr>
        <w:br/>
      </w:r>
      <w:r w:rsidRPr="004F7549">
        <w:rPr>
          <w:rFonts w:ascii="Century Gothic" w:hAnsi="Century Gothic"/>
          <w:sz w:val="18"/>
          <w:szCs w:val="18"/>
        </w:rPr>
        <w:t xml:space="preserve">i zabezpieczy Teren budowy. </w:t>
      </w:r>
    </w:p>
    <w:p w14:paraId="656B54D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Zawiadamianie o szczególnych zdarzeniach </w:t>
      </w:r>
    </w:p>
    <w:p w14:paraId="63B640DB"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ma obowiązek na bieżąco informować Inspektora Nadzoru Inwestorskiego </w:t>
      </w:r>
      <w:r>
        <w:rPr>
          <w:rFonts w:ascii="Century Gothic" w:hAnsi="Century Gothic"/>
          <w:sz w:val="18"/>
          <w:szCs w:val="18"/>
        </w:rPr>
        <w:br/>
      </w:r>
      <w:r w:rsidRPr="004F7549">
        <w:rPr>
          <w:rFonts w:ascii="Century Gothic" w:hAnsi="Century Gothic"/>
          <w:sz w:val="18"/>
          <w:szCs w:val="18"/>
        </w:rPr>
        <w:t xml:space="preserve">o przewidywanych przyszłych problemach związanych z realizacją Umowy, które mogą mieć wpływ </w:t>
      </w:r>
      <w:r>
        <w:rPr>
          <w:rFonts w:ascii="Century Gothic" w:hAnsi="Century Gothic"/>
          <w:sz w:val="18"/>
          <w:szCs w:val="18"/>
        </w:rPr>
        <w:br/>
      </w:r>
      <w:r w:rsidRPr="004F7549">
        <w:rPr>
          <w:rFonts w:ascii="Century Gothic" w:hAnsi="Century Gothic"/>
          <w:sz w:val="18"/>
          <w:szCs w:val="18"/>
        </w:rPr>
        <w:t xml:space="preserve">w szczególności na wynagrodzenie Wykonawcy i Termin zakończenia robót. </w:t>
      </w:r>
    </w:p>
    <w:p w14:paraId="5D362E24"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Personel i sprzęt Wykonawcy </w:t>
      </w:r>
    </w:p>
    <w:p w14:paraId="40C80A53" w14:textId="6AB934F0"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Przedstawicielem Wykonawcy na Terenie budowy jest Kierownik budowy - …</w:t>
      </w:r>
      <w:r w:rsidR="0064001C">
        <w:rPr>
          <w:rFonts w:ascii="Century Gothic" w:hAnsi="Century Gothic"/>
          <w:sz w:val="18"/>
          <w:szCs w:val="18"/>
        </w:rPr>
        <w:t>……………</w:t>
      </w:r>
      <w:r w:rsidRPr="004F7549">
        <w:rPr>
          <w:rFonts w:ascii="Century Gothic" w:hAnsi="Century Gothic"/>
          <w:sz w:val="18"/>
          <w:szCs w:val="18"/>
        </w:rPr>
        <w:t xml:space="preserve">. </w:t>
      </w:r>
    </w:p>
    <w:p w14:paraId="5540F4E8"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A03414"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A03414">
        <w:rPr>
          <w:rFonts w:ascii="Century Gothic" w:hAnsi="Century Gothic"/>
          <w:sz w:val="18"/>
          <w:szCs w:val="18"/>
        </w:rPr>
        <w:t>§14</w:t>
      </w:r>
      <w:r w:rsidRPr="00A03414">
        <w:rPr>
          <w:rFonts w:ascii="Century Gothic" w:hAnsi="Century Gothic"/>
          <w:sz w:val="18"/>
          <w:szCs w:val="18"/>
        </w:rPr>
        <w:t xml:space="preserve"> ust.</w:t>
      </w:r>
      <w:r w:rsidR="00A03414" w:rsidRPr="00A03414">
        <w:rPr>
          <w:rFonts w:ascii="Century Gothic" w:hAnsi="Century Gothic"/>
          <w:sz w:val="18"/>
          <w:szCs w:val="18"/>
        </w:rPr>
        <w:t xml:space="preserve"> 3</w:t>
      </w:r>
      <w:r w:rsidRPr="00A03414">
        <w:rPr>
          <w:rFonts w:ascii="Century Gothic" w:hAnsi="Century Gothic"/>
          <w:sz w:val="18"/>
          <w:szCs w:val="18"/>
        </w:rPr>
        <w:t xml:space="preserve"> Umowy. </w:t>
      </w:r>
    </w:p>
    <w:p w14:paraId="7F45964A"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Wykonawca jest zobowiązany zapewnić, żeby Kierownik budowy fizycznie przebywał i wykonywał swoje obowiązki na Terenie budowy. </w:t>
      </w:r>
    </w:p>
    <w:p w14:paraId="2BA38FB1" w14:textId="77777777" w:rsidR="00014EB2"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4F7549" w:rsidRDefault="008122D3" w:rsidP="008122D3">
      <w:pPr>
        <w:ind w:left="720"/>
        <w:jc w:val="both"/>
        <w:rPr>
          <w:rFonts w:ascii="Century Gothic" w:hAnsi="Century Gothic"/>
          <w:sz w:val="18"/>
          <w:szCs w:val="18"/>
        </w:rPr>
      </w:pPr>
    </w:p>
    <w:p w14:paraId="03F4F0E5"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Badania jakości Materiałów i robót </w:t>
      </w:r>
    </w:p>
    <w:p w14:paraId="66CA3052" w14:textId="77777777" w:rsidR="00014EB2" w:rsidRPr="004F7549" w:rsidRDefault="00014EB2" w:rsidP="00E149BB">
      <w:pPr>
        <w:numPr>
          <w:ilvl w:val="0"/>
          <w:numId w:val="144"/>
        </w:numPr>
        <w:jc w:val="both"/>
        <w:rPr>
          <w:rFonts w:ascii="Century Gothic" w:hAnsi="Century Gothic"/>
          <w:color w:val="000000"/>
          <w:sz w:val="18"/>
          <w:szCs w:val="18"/>
        </w:rPr>
      </w:pPr>
      <w:r w:rsidRPr="004F7549">
        <w:rPr>
          <w:rFonts w:ascii="Century Gothic" w:hAnsi="Century Gothic"/>
          <w:color w:val="000000"/>
          <w:sz w:val="18"/>
          <w:szCs w:val="18"/>
        </w:rPr>
        <w:lastRenderedPageBreak/>
        <w:t>Wykonawca jest odpowiedzialny za bieżącą kontrolę jakości robót budowlanych stanowiących przedmiot Umowy i Materiałów.</w:t>
      </w:r>
    </w:p>
    <w:p w14:paraId="75AC9D4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Wszystkie Materiały, które będą użyte do realizacji przedmiotu zamówienia powinny odpowiadać co do jakości wymogom wyrobów dopuszczonych do obrotu i stosowania w budownictwie określonym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winny odpowiadać wymaganiom,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A1B2879"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Materiały wykorzystywane przez Wykonawcę w celu wykonania przedmiotu Umowy powinny: </w:t>
      </w:r>
    </w:p>
    <w:p w14:paraId="7EECAF40" w14:textId="5BA66B4A"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odpowiadać wymaganiom określonym w ustawie z dnia 16 kwietnia 2004 r. o wyrobach budowlanych (D</w:t>
      </w:r>
      <w:r w:rsidR="00F57571">
        <w:rPr>
          <w:rFonts w:ascii="Century Gothic" w:hAnsi="Century Gothic"/>
          <w:sz w:val="18"/>
          <w:szCs w:val="18"/>
        </w:rPr>
        <w:t xml:space="preserve">z. U. z 2016 </w:t>
      </w:r>
      <w:r w:rsidRPr="004F7549">
        <w:rPr>
          <w:rFonts w:ascii="Century Gothic" w:hAnsi="Century Gothic"/>
          <w:sz w:val="18"/>
          <w:szCs w:val="18"/>
        </w:rPr>
        <w:t>r</w:t>
      </w:r>
      <w:r w:rsidR="00F57571">
        <w:rPr>
          <w:rFonts w:ascii="Century Gothic" w:hAnsi="Century Gothic"/>
          <w:sz w:val="18"/>
          <w:szCs w:val="18"/>
        </w:rPr>
        <w:t>.</w:t>
      </w:r>
      <w:r>
        <w:rPr>
          <w:rFonts w:ascii="Century Gothic" w:hAnsi="Century Gothic"/>
          <w:sz w:val="18"/>
          <w:szCs w:val="18"/>
        </w:rPr>
        <w:t xml:space="preserve"> </w:t>
      </w:r>
      <w:r w:rsidRPr="004F7549">
        <w:rPr>
          <w:rFonts w:ascii="Century Gothic" w:hAnsi="Century Gothic"/>
          <w:sz w:val="18"/>
          <w:szCs w:val="18"/>
        </w:rPr>
        <w:t>poz.</w:t>
      </w:r>
      <w:r w:rsidR="00F57571">
        <w:rPr>
          <w:rFonts w:ascii="Century Gothic" w:hAnsi="Century Gothic"/>
          <w:sz w:val="18"/>
          <w:szCs w:val="18"/>
        </w:rPr>
        <w:t>1570</w:t>
      </w:r>
      <w:r w:rsidR="004A4E0C">
        <w:rPr>
          <w:rFonts w:ascii="Century Gothic" w:hAnsi="Century Gothic"/>
          <w:sz w:val="18"/>
          <w:szCs w:val="18"/>
        </w:rPr>
        <w:t xml:space="preserve"> z </w:t>
      </w:r>
      <w:proofErr w:type="spellStart"/>
      <w:r w:rsidR="004A4E0C">
        <w:rPr>
          <w:rFonts w:ascii="Century Gothic" w:hAnsi="Century Gothic"/>
          <w:sz w:val="18"/>
          <w:szCs w:val="18"/>
        </w:rPr>
        <w:t>późn</w:t>
      </w:r>
      <w:proofErr w:type="spellEnd"/>
      <w:r w:rsidR="004A4E0C">
        <w:rPr>
          <w:rFonts w:ascii="Century Gothic" w:hAnsi="Century Gothic"/>
          <w:sz w:val="18"/>
          <w:szCs w:val="18"/>
        </w:rPr>
        <w:t>. zm.</w:t>
      </w:r>
      <w:r w:rsidRPr="004F7549">
        <w:rPr>
          <w:rFonts w:ascii="Century Gothic" w:hAnsi="Century Gothic"/>
          <w:sz w:val="18"/>
          <w:szCs w:val="18"/>
        </w:rPr>
        <w:t>) oraz określonym w Dokumentacji projektowej i</w:t>
      </w:r>
      <w:r>
        <w:rPr>
          <w:rFonts w:ascii="Century Gothic" w:hAnsi="Century Gothic"/>
          <w:sz w:val="18"/>
          <w:szCs w:val="18"/>
        </w:rPr>
        <w:t xml:space="preserve">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590C2FD9"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dobrane zgodnie z zasadami wiedzy technicznej, </w:t>
      </w:r>
    </w:p>
    <w:p w14:paraId="30162DF4"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być przeznaczone i przydatne dla celów, do jakich zostały użyte przy wykonywaniu robót budowlanych,</w:t>
      </w:r>
    </w:p>
    <w:p w14:paraId="5DEDA85B"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wolne od obciążeń na rzecz osób trzecich w dacie ich wbudowania na terenie budowy. </w:t>
      </w:r>
    </w:p>
    <w:p w14:paraId="0160862D"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jest zobowiązany przeprowadzać pomiary i badania Materiałów oraz robót zgodnie z zasadami kontroli jakości Materiałów i robót określonymi w odrębnych przepisach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2501BB9B"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Inspektor Nadzoru Inwestorskiego może zobowiązać Wykonawcę do: </w:t>
      </w:r>
    </w:p>
    <w:p w14:paraId="4E86E31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ponownego wykonania robót, jeżeli Materiały lub jakość wykonanych robót nie spełniają wymagań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 xml:space="preserve"> lub nie zapewniają możliwości oddania do użytkowania przedmiotu Umowy </w:t>
      </w:r>
    </w:p>
    <w:p w14:paraId="64CA0A81"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Jeżeli Wykonawca nie zastosuje się do wydanych zgodnie z Umową poleceń Inspektora Nadzoru Inwestorskiego w Terminie wskazanym przez Inspektora Nadzoru Inwestorskiego, Zamawiający, po bezskutecznym wezwaniu Wykonawcy do wykonania tych poleceń w terminie 7 dni roboczych,</w:t>
      </w:r>
      <w:r>
        <w:rPr>
          <w:rFonts w:ascii="Century Gothic" w:hAnsi="Century Gothic"/>
          <w:sz w:val="18"/>
          <w:szCs w:val="18"/>
        </w:rPr>
        <w:t xml:space="preserve"> </w:t>
      </w:r>
      <w:r w:rsidRPr="004F7549">
        <w:rPr>
          <w:rFonts w:ascii="Century Gothic" w:hAnsi="Century Gothic"/>
          <w:sz w:val="18"/>
          <w:szCs w:val="18"/>
        </w:rPr>
        <w:t>ma prawo zlecić powyższe czynności do wykonania przez osoby trzecie na koszt Wykonawcy (wykonanie zastępcze) i potrącić poniesione w związku z tym wydatki</w:t>
      </w:r>
      <w:r>
        <w:rPr>
          <w:rFonts w:ascii="Century Gothic" w:hAnsi="Century Gothic"/>
          <w:sz w:val="18"/>
          <w:szCs w:val="18"/>
        </w:rPr>
        <w:t xml:space="preserve"> </w:t>
      </w:r>
      <w:r w:rsidRPr="004F7549">
        <w:rPr>
          <w:rFonts w:ascii="Century Gothic" w:hAnsi="Century Gothic"/>
          <w:sz w:val="18"/>
          <w:szCs w:val="18"/>
        </w:rPr>
        <w:t xml:space="preserve">z wynagrodzenia Wykonawcy. </w:t>
      </w:r>
    </w:p>
    <w:p w14:paraId="3601E48F"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Jeżeli w wyniku przeprowadzonej kontroli Inspektor Nadzoru Inwestorskiego ustali, że jakość Materiałów nie odpowiada wymaganiom określonym w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niezwłocznie zawiadomi o tym fakcie Wykonawcę. </w:t>
      </w:r>
    </w:p>
    <w:p w14:paraId="01AA18CC"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t>
      </w:r>
      <w:r w:rsidRPr="00582CDC">
        <w:rPr>
          <w:rFonts w:ascii="Century Gothic" w:hAnsi="Century Gothic"/>
          <w:sz w:val="18"/>
          <w:szCs w:val="18"/>
        </w:rPr>
        <w:t xml:space="preserve">w 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po uzyskaniu pisemnej akceptacji Inspektora nadzoru inwestorskiego, </w:t>
      </w:r>
    </w:p>
    <w:p w14:paraId="7585EB3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 przypadku wykorzystania do realizacji robót budowlanych przez Wykonawcę, Podwykonawcę lub dalszego Podwykonawcę niezaakceptowanych przez Inspektora Nadzoru Inwestorskiego Materiałów, które nie są zgodne z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Inspektor </w:t>
      </w:r>
      <w:r w:rsidRPr="004F7549">
        <w:rPr>
          <w:rFonts w:ascii="Century Gothic" w:hAnsi="Century Gothic"/>
          <w:sz w:val="18"/>
          <w:szCs w:val="18"/>
        </w:rPr>
        <w:t>Nadzoru Inwestorskiego może polecić Wykonawcy niezwłoczny ich demontaż i usunięcie oraz zastąpienie zaakceptowanymi Materiałami.</w:t>
      </w:r>
    </w:p>
    <w:p w14:paraId="2D9DF4D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4F7549" w:rsidRDefault="00014EB2" w:rsidP="00E149BB">
      <w:pPr>
        <w:numPr>
          <w:ilvl w:val="0"/>
          <w:numId w:val="139"/>
        </w:numPr>
        <w:jc w:val="both"/>
        <w:rPr>
          <w:rFonts w:ascii="Century Gothic" w:hAnsi="Century Gothic"/>
          <w:b/>
          <w:sz w:val="18"/>
          <w:szCs w:val="18"/>
        </w:rPr>
      </w:pPr>
      <w:r w:rsidRPr="004F7549">
        <w:rPr>
          <w:rFonts w:ascii="Century Gothic" w:hAnsi="Century Gothic"/>
          <w:b/>
          <w:bCs/>
          <w:sz w:val="18"/>
          <w:szCs w:val="18"/>
        </w:rPr>
        <w:t xml:space="preserve">Utrzymanie Terenu budowy. </w:t>
      </w:r>
    </w:p>
    <w:p w14:paraId="343F29CF"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Niezwłocznie po przejęciu Terenu budowy, Wykonawca jest zobowiązany do zagospodarowania Terenu budowy. </w:t>
      </w:r>
    </w:p>
    <w:p w14:paraId="7633AFCE"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t>
      </w:r>
    </w:p>
    <w:p w14:paraId="37EC6839"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podjęcie niezbędnych środków służących zapobieganiu wstępowi na Teren budowy przez osoby nieuprawnione, </w:t>
      </w:r>
    </w:p>
    <w:p w14:paraId="2819490D"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wykonanie czynności niezbędnych do umożliwienia podłączenia i dostaw mediów oraz zainstalowanie urządzeń służących do pomiaru zużycia mediów, </w:t>
      </w:r>
    </w:p>
    <w:p w14:paraId="6D143B3B"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ponoszenie kosztów związanych z zużyciem mediów do celów związanych z wykonaniem, próbami i odbiorami robót, </w:t>
      </w:r>
    </w:p>
    <w:p w14:paraId="7A25F6FC"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utrzymanie porządku na Terenie budowy oraz na innych terenach, na które oddziałuje wykonywanie robót. </w:t>
      </w:r>
    </w:p>
    <w:p w14:paraId="1D81214D"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lastRenderedPageBreak/>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4F7549">
        <w:rPr>
          <w:rFonts w:ascii="Century Gothic" w:hAnsi="Century Gothic"/>
          <w:b/>
          <w:sz w:val="18"/>
          <w:szCs w:val="18"/>
          <w:u w:val="single"/>
        </w:rPr>
        <w:t>3 dni roboczych</w:t>
      </w:r>
      <w:r w:rsidRPr="004F7549">
        <w:rPr>
          <w:rFonts w:ascii="Century Gothic" w:hAnsi="Century Gothic"/>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Czas pracy: </w:t>
      </w:r>
    </w:p>
    <w:p w14:paraId="5435B88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Bez zgody Inspektora Nadzoru Inwestorskiego Wykonawca nie jest uprawniony do wykonywania robót w godzinach 22.00 – 6.00. </w:t>
      </w:r>
    </w:p>
    <w:p w14:paraId="2BF5E8B8"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Dokumentacja budowy. </w:t>
      </w:r>
    </w:p>
    <w:p w14:paraId="2E35658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Wykonawca jest zobowiązany prowadzić na bieżąco i przechowywać: </w:t>
      </w:r>
    </w:p>
    <w:p w14:paraId="51843066"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Dziennik budowy, </w:t>
      </w:r>
    </w:p>
    <w:p w14:paraId="5741A2C7"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pozostałe dokumenty budowy zgodnie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0C0E917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Do obowiązków Wykonawcy należy również opracowanie, przekazanie Inspektorowi Nadzoru Inwestorskiego i przechowywanie po zaakceptowaniu: </w:t>
      </w:r>
    </w:p>
    <w:p w14:paraId="25EEA47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projektu organizacji robót, </w:t>
      </w:r>
    </w:p>
    <w:p w14:paraId="4F296D0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Planu bezpieczeństwa i ochrony zdrowia, </w:t>
      </w:r>
    </w:p>
    <w:p w14:paraId="0349B8E3"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dokumentacji powykonawczej</w:t>
      </w:r>
    </w:p>
    <w:p w14:paraId="3E46872D"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Procedury bezpieczeństwa:</w:t>
      </w:r>
    </w:p>
    <w:p w14:paraId="32BC915B"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jest zobowiązany opracować i przedłożyć Zamawiającemu Plan bezpieczeństwa i ochrony zdrowia zgodnie z wymaganiami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Obsługa geodezyjna </w:t>
      </w:r>
    </w:p>
    <w:p w14:paraId="3AF9CD5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zgodne z Dokumentacją Projektową wytyczenie w terenie wszystkich części robót. </w:t>
      </w:r>
    </w:p>
    <w:p w14:paraId="1C465AF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prawidłowe wpisy do Dziennika budowy dotyczące rejestrowania czynności geodezyjnych. </w:t>
      </w:r>
    </w:p>
    <w:p w14:paraId="53150C1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4F7549">
        <w:rPr>
          <w:rFonts w:ascii="Century Gothic" w:hAnsi="Century Gothic"/>
          <w:b/>
          <w:sz w:val="18"/>
          <w:szCs w:val="18"/>
        </w:rPr>
        <w:t>3 dni</w:t>
      </w:r>
      <w:r w:rsidRPr="004F7549">
        <w:rPr>
          <w:rFonts w:ascii="Century Gothic" w:hAnsi="Century Gothic"/>
          <w:sz w:val="18"/>
          <w:szCs w:val="18"/>
        </w:rPr>
        <w:t xml:space="preserve"> roboczych od daty powiadomienia Wykonawcy przez Inspektora Nadzoru Inwestorskiego o nieprawidłowościach. </w:t>
      </w:r>
    </w:p>
    <w:p w14:paraId="697CA11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Wykonawca robót geodezyjnych jest zobowiązany dokonać odpowiednich pomiarów na żądanie Nadzoru Inwestorskiego lub autorskiego oraz udostępniać wykonywane przez siebie pomiary.</w:t>
      </w:r>
    </w:p>
    <w:p w14:paraId="6D3DFDE6"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Wykonawca jest odpowiedzialny za ochronę punktów pomiarowych i wysokościowych, a w przypadku ich uszkodzenia do ich odnowienia.</w:t>
      </w:r>
    </w:p>
    <w:p w14:paraId="7E42400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zakończeniu robót zrealizowanych na podstawie Umowy Wykonawca zalegalizuje wszelkie zmiany w dokumentacji budowy i </w:t>
      </w:r>
      <w:r w:rsidRPr="004F7549">
        <w:rPr>
          <w:rFonts w:ascii="Century Gothic" w:hAnsi="Century Gothic"/>
          <w:b/>
          <w:sz w:val="18"/>
          <w:szCs w:val="18"/>
          <w:u w:val="single"/>
        </w:rPr>
        <w:t>w terminie 5 dni roboczych</w:t>
      </w:r>
      <w:r w:rsidRPr="004F7549">
        <w:rPr>
          <w:rFonts w:ascii="Century Gothic" w:hAnsi="Century Gothic"/>
          <w:sz w:val="18"/>
          <w:szCs w:val="18"/>
        </w:rPr>
        <w:t xml:space="preserve"> od zgłoszenia inwentaryzacji dostarczy Zamawiającemu kopię map z inwentaryzacji powykonawczej ze sporządzoną inwentaryzacją urządzeń podziemnych i nadziemnych oraz </w:t>
      </w:r>
      <w:r w:rsidRPr="004F7549">
        <w:rPr>
          <w:rFonts w:ascii="Century Gothic" w:hAnsi="Century Gothic"/>
          <w:sz w:val="18"/>
          <w:szCs w:val="18"/>
        </w:rPr>
        <w:lastRenderedPageBreak/>
        <w:t xml:space="preserve">wniesie zmiany na mapach w Starostwie Powiatowym w </w:t>
      </w:r>
      <w:r>
        <w:rPr>
          <w:rFonts w:ascii="Century Gothic" w:hAnsi="Century Gothic"/>
          <w:sz w:val="18"/>
          <w:szCs w:val="18"/>
        </w:rPr>
        <w:t>Szczytnie</w:t>
      </w:r>
      <w:r w:rsidRPr="004F7549">
        <w:rPr>
          <w:rFonts w:ascii="Century Gothic" w:hAnsi="Century Gothic"/>
          <w:sz w:val="18"/>
          <w:szCs w:val="18"/>
        </w:rPr>
        <w:t xml:space="preserve"> (Ośrodek Dokumentacji Geodezyjnej i Kartograficznej). </w:t>
      </w:r>
    </w:p>
    <w:p w14:paraId="4E9E9CD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uwierzytelni dokumenty geodezyjne, powstałe po inwentaryzacji powykonawczej we właściwym miejscowo urzędzie geodezji i kartografii </w:t>
      </w:r>
    </w:p>
    <w:p w14:paraId="35F2BCCB"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Odpowiedzialność Wykonawcy. </w:t>
      </w:r>
    </w:p>
    <w:p w14:paraId="3C417A6F"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niewykonanie lub nienależyte wykonanie przedmiotu Umowy na zasadach określonych przepisami KC. </w:t>
      </w:r>
    </w:p>
    <w:p w14:paraId="3702C12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4F7549" w:rsidRDefault="00014EB2" w:rsidP="00E149BB">
      <w:pPr>
        <w:numPr>
          <w:ilvl w:val="0"/>
          <w:numId w:val="153"/>
        </w:numPr>
        <w:jc w:val="both"/>
        <w:rPr>
          <w:rFonts w:ascii="Century Gothic" w:hAnsi="Century Gothic"/>
          <w:color w:val="0000FF"/>
          <w:sz w:val="18"/>
          <w:szCs w:val="18"/>
        </w:rPr>
      </w:pPr>
      <w:r w:rsidRPr="004F7549">
        <w:rPr>
          <w:rFonts w:ascii="Century Gothic" w:hAnsi="Century Gothic"/>
          <w:sz w:val="18"/>
          <w:szCs w:val="18"/>
        </w:rPr>
        <w:t xml:space="preserve">Wykonawca zobowiązany jest do udzielenia odpowiedzi na zgłoszone szkody w </w:t>
      </w:r>
      <w:r w:rsidRPr="004F7549">
        <w:rPr>
          <w:rFonts w:ascii="Century Gothic" w:hAnsi="Century Gothic"/>
          <w:b/>
          <w:sz w:val="18"/>
          <w:szCs w:val="18"/>
          <w:u w:val="single"/>
        </w:rPr>
        <w:t>terminie 5 dni.</w:t>
      </w:r>
      <w:r w:rsidRPr="004F7549">
        <w:rPr>
          <w:rFonts w:ascii="Century Gothic" w:hAnsi="Century Gothic"/>
          <w:color w:val="0000FF"/>
          <w:sz w:val="18"/>
          <w:szCs w:val="18"/>
        </w:rPr>
        <w:t xml:space="preserve"> </w:t>
      </w:r>
    </w:p>
    <w:p w14:paraId="738202A6" w14:textId="77777777" w:rsidR="00014EB2" w:rsidRPr="00544C7A" w:rsidRDefault="00014EB2" w:rsidP="00E149BB">
      <w:pPr>
        <w:numPr>
          <w:ilvl w:val="0"/>
          <w:numId w:val="139"/>
        </w:numPr>
        <w:jc w:val="both"/>
        <w:rPr>
          <w:rFonts w:ascii="Century Gothic" w:hAnsi="Century Gothic"/>
          <w:b/>
          <w:bCs/>
          <w:sz w:val="18"/>
          <w:szCs w:val="18"/>
        </w:rPr>
      </w:pPr>
      <w:r w:rsidRPr="00544C7A">
        <w:rPr>
          <w:rFonts w:ascii="Century Gothic" w:hAnsi="Century Gothic"/>
          <w:b/>
          <w:bCs/>
          <w:sz w:val="18"/>
          <w:szCs w:val="18"/>
        </w:rPr>
        <w:t>Ubezpieczenie wykonawcy:</w:t>
      </w:r>
    </w:p>
    <w:p w14:paraId="5DAC9A0E"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544C7A" w:rsidRDefault="00014EB2" w:rsidP="00F10E0D">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wykonywania robót budowlanych - od </w:t>
      </w:r>
      <w:proofErr w:type="spellStart"/>
      <w:r w:rsidRPr="00544C7A">
        <w:rPr>
          <w:rFonts w:ascii="Century Gothic" w:hAnsi="Century Gothic"/>
          <w:color w:val="auto"/>
          <w:sz w:val="18"/>
          <w:szCs w:val="18"/>
        </w:rPr>
        <w:t>ryzyk</w:t>
      </w:r>
      <w:proofErr w:type="spellEnd"/>
      <w:r w:rsidRPr="00544C7A">
        <w:rPr>
          <w:rFonts w:ascii="Century Gothic" w:hAnsi="Century Gothic"/>
          <w:color w:val="auto"/>
          <w:sz w:val="18"/>
          <w:szCs w:val="18"/>
        </w:rPr>
        <w:t xml:space="preserve"> budowlanych obiektu (np. CAR, EAR lub CWAR) z sumą ubezpieczenia nie niższą niż Cena ofertowa brutto; </w:t>
      </w:r>
    </w:p>
    <w:p w14:paraId="0BC63B79" w14:textId="5A9FE89E"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544C7A">
        <w:rPr>
          <w:rFonts w:ascii="Century Gothic" w:hAnsi="Century Gothic"/>
          <w:b/>
          <w:color w:val="auto"/>
          <w:sz w:val="18"/>
          <w:szCs w:val="18"/>
        </w:rPr>
        <w:t>1</w:t>
      </w:r>
      <w:r w:rsidR="00973310">
        <w:rPr>
          <w:rFonts w:ascii="Century Gothic" w:hAnsi="Century Gothic"/>
          <w:b/>
          <w:color w:val="auto"/>
          <w:sz w:val="18"/>
          <w:szCs w:val="18"/>
        </w:rPr>
        <w:t>5</w:t>
      </w:r>
      <w:r w:rsidR="00582CDC" w:rsidRPr="00544C7A">
        <w:rPr>
          <w:rFonts w:ascii="Century Gothic" w:hAnsi="Century Gothic"/>
          <w:b/>
          <w:color w:val="auto"/>
          <w:sz w:val="18"/>
          <w:szCs w:val="18"/>
        </w:rPr>
        <w:t>0.000</w:t>
      </w:r>
      <w:r w:rsidRPr="00544C7A">
        <w:rPr>
          <w:rFonts w:ascii="Century Gothic" w:hAnsi="Century Gothic"/>
          <w:b/>
          <w:color w:val="auto"/>
          <w:sz w:val="18"/>
          <w:szCs w:val="18"/>
        </w:rPr>
        <w:t>,00 zł</w:t>
      </w:r>
      <w:r w:rsidR="00AB1274" w:rsidRPr="00544C7A">
        <w:rPr>
          <w:rFonts w:ascii="Century Gothic" w:hAnsi="Century Gothic"/>
          <w:b/>
          <w:color w:val="auto"/>
          <w:sz w:val="18"/>
          <w:szCs w:val="18"/>
        </w:rPr>
        <w:t xml:space="preserve"> </w:t>
      </w:r>
      <w:r w:rsidR="00AB1274" w:rsidRPr="00544C7A">
        <w:rPr>
          <w:rFonts w:ascii="Century Gothic" w:hAnsi="Century Gothic"/>
          <w:color w:val="auto"/>
          <w:sz w:val="18"/>
          <w:szCs w:val="18"/>
        </w:rPr>
        <w:t xml:space="preserve">(sto </w:t>
      </w:r>
      <w:r w:rsidR="00973310">
        <w:rPr>
          <w:rFonts w:ascii="Century Gothic" w:hAnsi="Century Gothic"/>
          <w:color w:val="auto"/>
          <w:sz w:val="18"/>
          <w:szCs w:val="18"/>
        </w:rPr>
        <w:t xml:space="preserve">pięćdziesiąt </w:t>
      </w:r>
      <w:r w:rsidR="00C7315C" w:rsidRPr="00544C7A">
        <w:rPr>
          <w:rFonts w:ascii="Century Gothic" w:hAnsi="Century Gothic"/>
          <w:color w:val="auto"/>
          <w:sz w:val="18"/>
          <w:szCs w:val="18"/>
        </w:rPr>
        <w:t>tysięcy złotych 00/100)</w:t>
      </w:r>
      <w:r w:rsidR="00E72964">
        <w:rPr>
          <w:rFonts w:ascii="Century Gothic" w:hAnsi="Century Gothic"/>
          <w:color w:val="auto"/>
          <w:sz w:val="18"/>
          <w:szCs w:val="18"/>
        </w:rPr>
        <w:t>,</w:t>
      </w:r>
    </w:p>
    <w:p w14:paraId="4EE458D0" w14:textId="77777777"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na czas obowiązywania Umowy - ubezpieczenia kadry, robotników i innych pracowników Wykonawcy oraz każdego Podwykonawcy</w:t>
      </w:r>
      <w:r w:rsidR="00582CDC" w:rsidRPr="00544C7A">
        <w:rPr>
          <w:rFonts w:ascii="Century Gothic" w:hAnsi="Century Gothic"/>
          <w:color w:val="auto"/>
          <w:sz w:val="18"/>
          <w:szCs w:val="18"/>
        </w:rPr>
        <w:t xml:space="preserve"> </w:t>
      </w:r>
      <w:r w:rsidRPr="00544C7A">
        <w:rPr>
          <w:rFonts w:ascii="Century Gothic" w:hAnsi="Century Gothic"/>
          <w:color w:val="auto"/>
          <w:sz w:val="18"/>
          <w:szCs w:val="18"/>
        </w:rPr>
        <w:t xml:space="preserve">(Dalszego Podwykonawcy), a także wszelkich innych osób realizujących w imieniu Wykonawcy lub Podwykonawcy Roboty budowlane </w:t>
      </w:r>
    </w:p>
    <w:p w14:paraId="293004D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Umowy ubezpieczenia, o których mowa w pkt 1) muszą zapewniać wypłatę odszkodowania płatnego w złotych polskich, bez ograniczeń.</w:t>
      </w:r>
    </w:p>
    <w:p w14:paraId="3235BD4A"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Koszt umowy, lub umów o których mowa w pkt 1), w szczególności składki ubezpieczeniowe, pokrywa w całości Wykonawca. </w:t>
      </w:r>
    </w:p>
    <w:p w14:paraId="52AB80EB"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544C7A">
        <w:rPr>
          <w:rFonts w:ascii="Century Gothic" w:hAnsi="Century Gothic"/>
          <w:sz w:val="18"/>
          <w:szCs w:val="18"/>
        </w:rPr>
        <w:t>5</w:t>
      </w:r>
      <w:r w:rsidRPr="00544C7A">
        <w:rPr>
          <w:rFonts w:ascii="Century Gothic" w:hAnsi="Century Gothic"/>
          <w:sz w:val="18"/>
          <w:szCs w:val="18"/>
        </w:rPr>
        <w:t xml:space="preserve"> pkt. 1, a poniesiony koszt potrąci z należności wynikających z najbliższej faktury wystawionej przez Wykonawcę. </w:t>
      </w:r>
    </w:p>
    <w:p w14:paraId="2809EA5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Wykonawca nie jest uprawniony do dokonywania zmian warunków ubezpieczenia na niekorzyść Zamawiającego bez uprzedniej zgody Zamawiającego.</w:t>
      </w:r>
    </w:p>
    <w:p w14:paraId="1F6F111A" w14:textId="77777777" w:rsidR="00582CDC" w:rsidRPr="00544C7A" w:rsidRDefault="00582CDC" w:rsidP="00582CDC">
      <w:pPr>
        <w:ind w:left="720"/>
        <w:jc w:val="both"/>
        <w:rPr>
          <w:rFonts w:ascii="Century Gothic" w:hAnsi="Century Gothic"/>
          <w:sz w:val="18"/>
          <w:szCs w:val="18"/>
        </w:rPr>
      </w:pPr>
    </w:p>
    <w:p w14:paraId="02EFC699"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Naprawa uszkodzeń. </w:t>
      </w:r>
    </w:p>
    <w:p w14:paraId="43A29F3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 xml:space="preserve">Uszkodzenia w robotach lub materiałach powstałe w okresie, o którym mowa w pkt 1), Wykonawca jest zobowiązany naprawić na własny koszt w sposób zapewniający zgodność robót i materiałów z wymaganiami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odpowiednimi normami, aprobatami, i obowiązującymi przepisami prawa. </w:t>
      </w:r>
    </w:p>
    <w:p w14:paraId="06AF620B"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lastRenderedPageBreak/>
        <w:t>Wykonawca jest odpowiedzialny za uszkodzenia w robotach lub materiałach przeznaczonych do</w:t>
      </w:r>
      <w:r>
        <w:rPr>
          <w:rFonts w:ascii="Century Gothic" w:hAnsi="Century Gothic"/>
          <w:sz w:val="18"/>
          <w:szCs w:val="18"/>
        </w:rPr>
        <w:t xml:space="preserve"> </w:t>
      </w:r>
      <w:r w:rsidRPr="004F7549">
        <w:rPr>
          <w:rFonts w:ascii="Century Gothic" w:hAnsi="Century Gothic"/>
          <w:sz w:val="18"/>
          <w:szCs w:val="18"/>
        </w:rPr>
        <w:t xml:space="preserve">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Solidarna odpowiedzialność konsorcjantów</w:t>
      </w:r>
    </w:p>
    <w:p w14:paraId="71E80BE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7D7D29" w:rsidRDefault="00014EB2" w:rsidP="00E149BB">
      <w:pPr>
        <w:numPr>
          <w:ilvl w:val="0"/>
          <w:numId w:val="157"/>
        </w:numPr>
        <w:jc w:val="both"/>
        <w:rPr>
          <w:rFonts w:ascii="Century Gothic" w:hAnsi="Century Gothic"/>
          <w:b/>
          <w:sz w:val="16"/>
          <w:szCs w:val="16"/>
        </w:rPr>
      </w:pPr>
      <w:r w:rsidRPr="004F7549">
        <w:rPr>
          <w:rFonts w:ascii="Century Gothic" w:hAnsi="Century Gothic"/>
          <w:sz w:val="18"/>
          <w:szCs w:val="18"/>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7D7D29" w:rsidRDefault="00014EB2" w:rsidP="00014EB2">
      <w:pPr>
        <w:jc w:val="both"/>
        <w:rPr>
          <w:rFonts w:ascii="Century Gothic" w:hAnsi="Century Gothic"/>
          <w:sz w:val="16"/>
          <w:szCs w:val="16"/>
        </w:rPr>
      </w:pPr>
    </w:p>
    <w:p w14:paraId="7EE9D033" w14:textId="77777777" w:rsidR="00014EB2" w:rsidRPr="000B3CD7" w:rsidRDefault="00014EB2" w:rsidP="00E149BB">
      <w:pPr>
        <w:numPr>
          <w:ilvl w:val="0"/>
          <w:numId w:val="101"/>
        </w:numPr>
        <w:jc w:val="center"/>
        <w:rPr>
          <w:rFonts w:ascii="Century Gothic" w:hAnsi="Century Gothic"/>
          <w:b/>
          <w:sz w:val="18"/>
          <w:szCs w:val="18"/>
        </w:rPr>
      </w:pPr>
      <w:r w:rsidRPr="000B3CD7">
        <w:rPr>
          <w:rFonts w:ascii="Century Gothic" w:hAnsi="Century Gothic"/>
          <w:b/>
          <w:sz w:val="18"/>
          <w:szCs w:val="18"/>
        </w:rPr>
        <w:t>Podwykonawcy</w:t>
      </w:r>
    </w:p>
    <w:p w14:paraId="6AE52D89" w14:textId="3895428F"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Wykonawca wykona własnymi siłami następujące roboty budowlane stanowiące przedmiot Umowy: ………………….……. …………………</w:t>
      </w:r>
      <w:r w:rsidR="00FF3673">
        <w:rPr>
          <w:rFonts w:ascii="Century Gothic" w:hAnsi="Century Gothic"/>
          <w:sz w:val="18"/>
          <w:szCs w:val="18"/>
        </w:rPr>
        <w:t xml:space="preserve"> </w:t>
      </w:r>
      <w:r w:rsidRPr="000B3CD7">
        <w:rPr>
          <w:rFonts w:ascii="Century Gothic" w:hAnsi="Century Gothic"/>
          <w:sz w:val="18"/>
          <w:szCs w:val="18"/>
        </w:rPr>
        <w:t>a</w:t>
      </w:r>
      <w:r>
        <w:rPr>
          <w:rFonts w:ascii="Century Gothic" w:hAnsi="Century Gothic"/>
          <w:sz w:val="18"/>
          <w:szCs w:val="18"/>
        </w:rPr>
        <w:t xml:space="preserve"> </w:t>
      </w:r>
      <w:r w:rsidRPr="000B3CD7">
        <w:rPr>
          <w:rFonts w:ascii="Century Gothic" w:hAnsi="Century Gothic"/>
          <w:sz w:val="18"/>
          <w:szCs w:val="18"/>
        </w:rPr>
        <w:t>Podwykonawcom powierzy wykonanie następujących robót budowlanych stanowiących przedmiot Umowy:</w:t>
      </w:r>
      <w:r w:rsidR="00FF3673">
        <w:rPr>
          <w:rFonts w:ascii="Century Gothic" w:hAnsi="Century Gothic"/>
          <w:sz w:val="18"/>
          <w:szCs w:val="18"/>
        </w:rPr>
        <w:t xml:space="preserve"> </w:t>
      </w:r>
      <w:r w:rsidRPr="000B3CD7">
        <w:rPr>
          <w:rFonts w:ascii="Century Gothic" w:hAnsi="Century Gothic"/>
          <w:sz w:val="18"/>
          <w:szCs w:val="18"/>
        </w:rPr>
        <w:t xml:space="preserve">………………………………………………………………….………………………. </w:t>
      </w:r>
    </w:p>
    <w:p w14:paraId="7510C81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0B3CD7" w:rsidRDefault="00014EB2" w:rsidP="00E149BB">
      <w:pPr>
        <w:pStyle w:val="Tekstpodstawowy"/>
        <w:numPr>
          <w:ilvl w:val="0"/>
          <w:numId w:val="135"/>
        </w:numPr>
        <w:spacing w:after="0"/>
        <w:jc w:val="both"/>
        <w:rPr>
          <w:rFonts w:ascii="Century Gothic" w:hAnsi="Century Gothic" w:cs="Tahoma"/>
          <w:sz w:val="18"/>
          <w:szCs w:val="18"/>
        </w:rPr>
      </w:pPr>
      <w:r w:rsidRPr="000B3CD7">
        <w:rPr>
          <w:rFonts w:ascii="Century Gothic" w:hAnsi="Century Gothic" w:cs="Tahoma"/>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powierzyć realizację części zamówienia Podwykonawcom, mimo nie wskazania w ofercie takiej części do powierzenia Podwykonawcom; </w:t>
      </w:r>
    </w:p>
    <w:p w14:paraId="4A3B9492"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 zakres Podwykonawstwa, niż przedstawiony w Ofercie; </w:t>
      </w:r>
    </w:p>
    <w:p w14:paraId="6ABF7A28"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innych Podwykonawców niż przedstawieni w Ofercie; </w:t>
      </w:r>
    </w:p>
    <w:p w14:paraId="4EBE378F"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zrezygnować z Podwykonawstwa </w:t>
      </w:r>
    </w:p>
    <w:p w14:paraId="7266396B" w14:textId="1A6EE7ED" w:rsidR="00014EB2" w:rsidRPr="000B3CD7" w:rsidRDefault="00014EB2" w:rsidP="00E149BB">
      <w:pPr>
        <w:pStyle w:val="Tekstpodstawowy"/>
        <w:numPr>
          <w:ilvl w:val="0"/>
          <w:numId w:val="135"/>
        </w:numPr>
        <w:spacing w:after="0"/>
        <w:jc w:val="both"/>
        <w:rPr>
          <w:rFonts w:ascii="Century Gothic" w:hAnsi="Century Gothic"/>
          <w:sz w:val="18"/>
          <w:szCs w:val="18"/>
        </w:rPr>
      </w:pPr>
      <w:r w:rsidRPr="00684E4B">
        <w:rPr>
          <w:rFonts w:ascii="Century Gothic" w:hAnsi="Century Gothic"/>
          <w:sz w:val="18"/>
          <w:szCs w:val="18"/>
        </w:rPr>
        <w:t>Jeżeli zmiana albo rezygnacja z podwykonawcy dotyczy podmiotu, na którego zasoby Wykonawca powoływał się, na zasadach określonych w art.22a ust.1</w:t>
      </w:r>
      <w:r w:rsidR="00F57571">
        <w:rPr>
          <w:rFonts w:ascii="Century Gothic" w:hAnsi="Century Gothic"/>
          <w:sz w:val="18"/>
          <w:szCs w:val="18"/>
        </w:rPr>
        <w:t xml:space="preserve"> ustawy Prawo zamówień publicznych, </w:t>
      </w:r>
      <w:r w:rsidRPr="00684E4B">
        <w:rPr>
          <w:rFonts w:ascii="Century Gothic" w:hAnsi="Century Gothic"/>
          <w:sz w:val="18"/>
          <w:szCs w:val="18"/>
        </w:rPr>
        <w:t>w celu wykazania spełniania warunków udziału w postępowaniu, Wykonawca zobowiązany jest wykazać Zamawiającemu, że proponowany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Pr>
          <w:rFonts w:ascii="Century Gothic" w:hAnsi="Century Gothic"/>
          <w:sz w:val="18"/>
          <w:szCs w:val="18"/>
        </w:rPr>
        <w:t>.</w:t>
      </w:r>
      <w:r w:rsidRPr="000B3CD7">
        <w:rPr>
          <w:rFonts w:ascii="Century Gothic" w:hAnsi="Century Gothic"/>
          <w:sz w:val="18"/>
          <w:szCs w:val="18"/>
        </w:rPr>
        <w:t xml:space="preserve"> </w:t>
      </w:r>
    </w:p>
    <w:p w14:paraId="56B5C13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z Podwykonawcą lub dalszym Podwykonawcą powinna stanowić w szczególności, iż: </w:t>
      </w:r>
    </w:p>
    <w:p w14:paraId="15C26B38"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0B3CD7">
        <w:rPr>
          <w:rFonts w:ascii="Century Gothic" w:hAnsi="Century Gothic"/>
          <w:sz w:val="18"/>
          <w:szCs w:val="18"/>
        </w:rPr>
        <w:t>STWiORB</w:t>
      </w:r>
      <w:proofErr w:type="spellEnd"/>
      <w:r w:rsidRPr="000B3CD7">
        <w:rPr>
          <w:rFonts w:ascii="Century Gothic" w:hAnsi="Century Gothic"/>
          <w:sz w:val="18"/>
          <w:szCs w:val="18"/>
        </w:rPr>
        <w:t>, SIWZ oraz standardom deklarowanym w Ofercie Wykonawcy</w:t>
      </w:r>
    </w:p>
    <w:p w14:paraId="0684B20A"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lastRenderedPageBreak/>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zaakceptowane przez Zamawiającego Umowy o Podwykonawstwo, których przedmiotem są roboty budowlane lub </w:t>
      </w:r>
    </w:p>
    <w:p w14:paraId="5C34DDDE"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przedłożone Zamawiającemu Umowy o Podwykonawstwo, których przedmiotem są dostawy lub usługi, </w:t>
      </w:r>
    </w:p>
    <w:p w14:paraId="7330702D" w14:textId="77777777" w:rsidR="00014EB2" w:rsidRPr="000B3CD7" w:rsidRDefault="00014EB2" w:rsidP="00014EB2">
      <w:pPr>
        <w:pStyle w:val="Tekstpodstawowy"/>
        <w:ind w:left="357"/>
        <w:rPr>
          <w:rFonts w:ascii="Century Gothic" w:hAnsi="Century Gothic"/>
          <w:sz w:val="18"/>
          <w:szCs w:val="18"/>
        </w:rPr>
      </w:pPr>
      <w:r w:rsidRPr="000B3CD7">
        <w:rPr>
          <w:rFonts w:ascii="Century Gothic" w:hAnsi="Century Gothic"/>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o podwykonawstwo nie może zawierać postanowień: </w:t>
      </w:r>
    </w:p>
    <w:p w14:paraId="2268127D"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t xml:space="preserve">uzależniających zwrot Podwykonawcy kwot zabezpieczenia przez Wykonawcę, od zwrotu zabezpieczenia wykonania umowy przez Zamawiającego Wykonawcy. </w:t>
      </w:r>
    </w:p>
    <w:p w14:paraId="680A8155" w14:textId="77777777" w:rsidR="00014EB2" w:rsidRPr="0038268B" w:rsidRDefault="00014EB2" w:rsidP="00E149BB">
      <w:pPr>
        <w:pStyle w:val="Tekstpodstawowy"/>
        <w:numPr>
          <w:ilvl w:val="0"/>
          <w:numId w:val="135"/>
        </w:numPr>
        <w:spacing w:after="0"/>
        <w:jc w:val="both"/>
        <w:rPr>
          <w:rFonts w:ascii="Century Gothic" w:hAnsi="Century Gothic"/>
          <w:color w:val="000000" w:themeColor="text1"/>
          <w:sz w:val="18"/>
          <w:szCs w:val="18"/>
        </w:rPr>
      </w:pPr>
      <w:r w:rsidRPr="0038268B">
        <w:rPr>
          <w:rFonts w:ascii="Century Gothic" w:hAnsi="Century Gothic"/>
          <w:color w:val="000000" w:themeColor="text1"/>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3BD531A2" w:rsidR="00014EB2" w:rsidRPr="002A7FEF" w:rsidRDefault="002A7FEF" w:rsidP="00E149BB">
      <w:pPr>
        <w:pStyle w:val="Tekstpodstawowy"/>
        <w:numPr>
          <w:ilvl w:val="0"/>
          <w:numId w:val="135"/>
        </w:numPr>
        <w:spacing w:after="0"/>
        <w:jc w:val="both"/>
        <w:rPr>
          <w:rFonts w:ascii="Century Gothic" w:hAnsi="Century Gothic"/>
          <w:sz w:val="18"/>
          <w:szCs w:val="18"/>
        </w:rPr>
      </w:pPr>
      <w:r w:rsidRPr="002A7FEF">
        <w:rPr>
          <w:rFonts w:ascii="Century Gothic" w:hAnsi="Century Gothic"/>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3C741B" w14:textId="3F4BA978" w:rsidR="00014EB2" w:rsidRPr="0038268B" w:rsidRDefault="00014EB2" w:rsidP="00E149BB">
      <w:pPr>
        <w:pStyle w:val="Tekstpodstawowy"/>
        <w:numPr>
          <w:ilvl w:val="0"/>
          <w:numId w:val="135"/>
        </w:numPr>
        <w:spacing w:after="0"/>
        <w:jc w:val="both"/>
        <w:rPr>
          <w:rFonts w:ascii="Century Gothic" w:hAnsi="Century Gothic"/>
          <w:color w:val="000000" w:themeColor="text1"/>
          <w:sz w:val="18"/>
          <w:szCs w:val="18"/>
        </w:rPr>
      </w:pPr>
      <w:r w:rsidRPr="0038268B">
        <w:rPr>
          <w:rFonts w:ascii="Century Gothic" w:hAnsi="Century Gothic"/>
          <w:color w:val="000000" w:themeColor="text1"/>
          <w:sz w:val="18"/>
          <w:szCs w:val="18"/>
        </w:rPr>
        <w:t xml:space="preserve">Projekt Umowy o podwykonawstwo, której przedmiotem są roboty budowlane, będzie uważany za zaakceptowany przez Zamawiającego, jeżeli Zamawiający w terminie </w:t>
      </w:r>
      <w:r w:rsidR="00BF6C3E" w:rsidRPr="0038268B">
        <w:rPr>
          <w:rFonts w:ascii="Century Gothic" w:hAnsi="Century Gothic"/>
          <w:color w:val="000000" w:themeColor="text1"/>
          <w:sz w:val="18"/>
          <w:szCs w:val="18"/>
        </w:rPr>
        <w:t>30</w:t>
      </w:r>
      <w:r w:rsidRPr="0038268B">
        <w:rPr>
          <w:rFonts w:ascii="Century Gothic" w:hAnsi="Century Gothic"/>
          <w:color w:val="000000" w:themeColor="text1"/>
          <w:sz w:val="18"/>
          <w:szCs w:val="18"/>
        </w:rPr>
        <w:t xml:space="preserve"> dni od dnia przedłożenia mu projektu nie zgłosi na piśmie</w:t>
      </w:r>
      <w:r w:rsidR="00942F99" w:rsidRPr="0038268B">
        <w:rPr>
          <w:rFonts w:ascii="Century Gothic" w:hAnsi="Century Gothic"/>
          <w:color w:val="000000" w:themeColor="text1"/>
          <w:sz w:val="18"/>
          <w:szCs w:val="18"/>
        </w:rPr>
        <w:t xml:space="preserve"> </w:t>
      </w:r>
      <w:r w:rsidRPr="0038268B">
        <w:rPr>
          <w:rFonts w:ascii="Century Gothic" w:hAnsi="Century Gothic"/>
          <w:color w:val="000000" w:themeColor="text1"/>
          <w:sz w:val="18"/>
          <w:szCs w:val="18"/>
        </w:rPr>
        <w:t>zastrzeżeń. Za dzień przedłożenia projektu przez Wykonawcę uznaje się dzień przedłożenia projektu Zamawiającemu.</w:t>
      </w:r>
    </w:p>
    <w:p w14:paraId="3A973DDD" w14:textId="79CF951F" w:rsidR="002A7FEF" w:rsidRDefault="002A7FEF" w:rsidP="002A7FEF">
      <w:pPr>
        <w:pStyle w:val="Tekstpodstawowy"/>
        <w:spacing w:after="0"/>
        <w:ind w:left="284" w:hanging="284"/>
        <w:jc w:val="both"/>
        <w:rPr>
          <w:rFonts w:ascii="Century Gothic" w:hAnsi="Century Gothic"/>
          <w:sz w:val="18"/>
          <w:szCs w:val="18"/>
        </w:rPr>
      </w:pPr>
      <w:r>
        <w:rPr>
          <w:rFonts w:ascii="Century Gothic" w:hAnsi="Century Gothic"/>
          <w:sz w:val="18"/>
          <w:szCs w:val="18"/>
        </w:rPr>
        <w:t xml:space="preserve">11. </w:t>
      </w:r>
      <w:r w:rsidR="00014EB2" w:rsidRPr="002A7FEF">
        <w:rPr>
          <w:rFonts w:ascii="Century Gothic" w:hAnsi="Century Gothic"/>
          <w:sz w:val="18"/>
          <w:szCs w:val="18"/>
        </w:rPr>
        <w:t>Zamawiający zgłosi w terminie określonym w ust.10 pisemne zastrzeżenia do projektu Umowy o podwykonawstwo, której przedmiotem są roboty budowlane, w szczególności w następujących przypadkach</w:t>
      </w:r>
      <w:r>
        <w:rPr>
          <w:rFonts w:ascii="Century Gothic" w:hAnsi="Century Gothic"/>
          <w:sz w:val="18"/>
          <w:szCs w:val="18"/>
        </w:rPr>
        <w:t>:</w:t>
      </w:r>
    </w:p>
    <w:p w14:paraId="5486D2D7" w14:textId="572D241F" w:rsidR="00014EB2" w:rsidRPr="002A7FEF" w:rsidRDefault="00014EB2" w:rsidP="00E149BB">
      <w:pPr>
        <w:pStyle w:val="Tekstpodstawowy"/>
        <w:numPr>
          <w:ilvl w:val="0"/>
          <w:numId w:val="173"/>
        </w:numPr>
        <w:spacing w:after="0"/>
        <w:jc w:val="both"/>
        <w:rPr>
          <w:rFonts w:ascii="Century Gothic" w:hAnsi="Century Gothic"/>
          <w:sz w:val="18"/>
          <w:szCs w:val="18"/>
        </w:rPr>
      </w:pPr>
      <w:r w:rsidRPr="002A7FEF">
        <w:rPr>
          <w:rFonts w:ascii="Century Gothic" w:hAnsi="Century Gothic"/>
          <w:sz w:val="18"/>
          <w:szCs w:val="18"/>
          <w:lang w:eastAsia="ar-SA"/>
        </w:rPr>
        <w:t xml:space="preserve">niespełniania przez projekt wymagań dotyczących Umowy o podwykonawstwo, określonych </w:t>
      </w:r>
      <w:r w:rsidRPr="002A7FEF">
        <w:rPr>
          <w:rFonts w:ascii="Century Gothic" w:hAnsi="Century Gothic"/>
          <w:sz w:val="18"/>
          <w:szCs w:val="18"/>
          <w:lang w:eastAsia="ar-SA"/>
        </w:rPr>
        <w:br/>
        <w:t xml:space="preserve">w ust. 6, </w:t>
      </w:r>
    </w:p>
    <w:p w14:paraId="53535F77" w14:textId="7CB0D594" w:rsidR="00014EB2" w:rsidRPr="002A7FEF" w:rsidRDefault="00C05B83" w:rsidP="00E149BB">
      <w:pPr>
        <w:pStyle w:val="Tekstpodstawowy"/>
        <w:numPr>
          <w:ilvl w:val="0"/>
          <w:numId w:val="173"/>
        </w:numPr>
        <w:spacing w:after="0"/>
        <w:jc w:val="both"/>
        <w:rPr>
          <w:rFonts w:ascii="Century Gothic" w:hAnsi="Century Gothic"/>
          <w:sz w:val="18"/>
          <w:szCs w:val="18"/>
        </w:rPr>
      </w:pPr>
      <w:r w:rsidRPr="002A7FEF">
        <w:rPr>
          <w:rFonts w:ascii="Century Gothic" w:hAnsi="Century Gothic"/>
          <w:sz w:val="18"/>
          <w:szCs w:val="18"/>
          <w:lang w:eastAsia="ar-SA"/>
        </w:rPr>
        <w:t xml:space="preserve">niespełnienia wymagań określonych </w:t>
      </w:r>
      <w:r w:rsidR="00014EB2" w:rsidRPr="002A7FEF">
        <w:rPr>
          <w:rFonts w:ascii="Century Gothic" w:hAnsi="Century Gothic"/>
          <w:sz w:val="18"/>
          <w:szCs w:val="18"/>
          <w:lang w:eastAsia="ar-SA"/>
        </w:rPr>
        <w:t xml:space="preserve">w ust.9, </w:t>
      </w:r>
    </w:p>
    <w:p w14:paraId="40823E82"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B3CD7">
        <w:rPr>
          <w:rFonts w:ascii="Century Gothic" w:hAnsi="Century Gothic"/>
          <w:i/>
          <w:sz w:val="18"/>
          <w:szCs w:val="18"/>
        </w:rPr>
        <w:t>podmiot trzeci</w:t>
      </w:r>
      <w:r w:rsidRPr="000B3CD7">
        <w:rPr>
          <w:rFonts w:ascii="Century Gothic" w:hAnsi="Century Gothic"/>
          <w:sz w:val="18"/>
          <w:szCs w:val="18"/>
        </w:rPr>
        <w:t>),</w:t>
      </w:r>
      <w:r>
        <w:rPr>
          <w:rFonts w:ascii="Century Gothic" w:hAnsi="Century Gothic"/>
          <w:sz w:val="18"/>
          <w:szCs w:val="18"/>
        </w:rPr>
        <w:t xml:space="preserve"> </w:t>
      </w:r>
      <w:r w:rsidRPr="000B3CD7">
        <w:rPr>
          <w:rFonts w:ascii="Century Gothic" w:hAnsi="Century Gothic"/>
          <w:sz w:val="18"/>
          <w:szCs w:val="18"/>
        </w:rPr>
        <w:t>na zasoby którego Wykonawca powoływał się w postępowaniu o udzielenie zamówienia publicznego w celu wykazania spełniania warunków udziału w postępowaniu,</w:t>
      </w:r>
    </w:p>
    <w:p w14:paraId="5FA4D8BE"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termin realizacji robót budowlanych określonych projektem jest dłuższy niż przewidywany Umową dla tych robót,</w:t>
      </w:r>
    </w:p>
    <w:p w14:paraId="745014A5" w14:textId="77777777" w:rsidR="00014EB2"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projekt zawiera postanowienia dotyczące sposobu rozliczeń za wykonane roboty, uniemożliwiającego rozliczenie tych robót pomiędzy Zamawiającym a Wykonawcą na podstawie Umowy,</w:t>
      </w:r>
    </w:p>
    <w:p w14:paraId="26FE9989" w14:textId="4ECB768A" w:rsidR="00C05B83" w:rsidRDefault="002A7FEF" w:rsidP="00E149BB">
      <w:pPr>
        <w:pStyle w:val="Tekstpodstawowy"/>
        <w:numPr>
          <w:ilvl w:val="0"/>
          <w:numId w:val="173"/>
        </w:numPr>
        <w:spacing w:after="0"/>
        <w:jc w:val="both"/>
        <w:rPr>
          <w:rFonts w:ascii="Century Gothic" w:hAnsi="Century Gothic"/>
          <w:sz w:val="18"/>
          <w:szCs w:val="18"/>
        </w:rPr>
      </w:pPr>
      <w:r w:rsidRPr="002A7FEF">
        <w:rPr>
          <w:rFonts w:ascii="Century Gothic" w:hAnsi="Century Gothic"/>
          <w:sz w:val="18"/>
          <w:szCs w:val="18"/>
        </w:rPr>
        <w:t>niespełniającej wymagań określonych w specyfikacji istotnych warunków zamówienia;</w:t>
      </w:r>
    </w:p>
    <w:p w14:paraId="1054DF89" w14:textId="44CE7534" w:rsidR="00C05B83" w:rsidRPr="000B3CD7" w:rsidRDefault="00C05B83" w:rsidP="00E149BB">
      <w:pPr>
        <w:pStyle w:val="Tekstpodstawowy"/>
        <w:numPr>
          <w:ilvl w:val="0"/>
          <w:numId w:val="173"/>
        </w:numPr>
        <w:spacing w:after="0"/>
        <w:jc w:val="both"/>
        <w:rPr>
          <w:rFonts w:ascii="Century Gothic" w:hAnsi="Century Gothic"/>
          <w:sz w:val="18"/>
          <w:szCs w:val="18"/>
        </w:rPr>
      </w:pPr>
      <w:r>
        <w:rPr>
          <w:rFonts w:ascii="Century Gothic" w:hAnsi="Century Gothic"/>
          <w:sz w:val="18"/>
          <w:szCs w:val="18"/>
        </w:rPr>
        <w:t xml:space="preserve">gdy przewiduje termin zapłaty wynagrodzenia dłuższy niż określony w art. 143b ust. 2 </w:t>
      </w:r>
      <w:proofErr w:type="spellStart"/>
      <w:r>
        <w:rPr>
          <w:rFonts w:ascii="Century Gothic" w:hAnsi="Century Gothic"/>
          <w:sz w:val="18"/>
          <w:szCs w:val="18"/>
        </w:rPr>
        <w:t>pzp</w:t>
      </w:r>
      <w:proofErr w:type="spellEnd"/>
    </w:p>
    <w:p w14:paraId="3F34EA23" w14:textId="1C828427" w:rsidR="00014EB2" w:rsidRPr="000B3CD7" w:rsidRDefault="00014EB2" w:rsidP="002A7FEF">
      <w:pPr>
        <w:pStyle w:val="Tekstpodstawowy"/>
        <w:numPr>
          <w:ilvl w:val="0"/>
          <w:numId w:val="58"/>
        </w:numPr>
        <w:spacing w:after="0"/>
        <w:jc w:val="both"/>
        <w:rPr>
          <w:rFonts w:ascii="Century Gothic" w:hAnsi="Century Gothic"/>
          <w:sz w:val="18"/>
          <w:szCs w:val="18"/>
        </w:rPr>
      </w:pPr>
      <w:r w:rsidRPr="000B3CD7">
        <w:rPr>
          <w:rFonts w:ascii="Century Gothic" w:hAnsi="Century Gothic"/>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0BF90264" w14:textId="77777777" w:rsidR="002A7FEF" w:rsidRDefault="002A7FEF" w:rsidP="002A7FEF">
      <w:pPr>
        <w:pStyle w:val="Tekstpodstawowy"/>
        <w:numPr>
          <w:ilvl w:val="0"/>
          <w:numId w:val="58"/>
        </w:numPr>
        <w:spacing w:after="0"/>
        <w:jc w:val="both"/>
        <w:rPr>
          <w:rFonts w:ascii="Century Gothic" w:hAnsi="Century Gothic"/>
          <w:sz w:val="18"/>
          <w:szCs w:val="18"/>
        </w:rPr>
      </w:pPr>
      <w:r w:rsidRPr="002A7FEF">
        <w:rPr>
          <w:rFonts w:ascii="Century Gothic" w:hAnsi="Century Gothic"/>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93BF81E" w14:textId="6ADD695A" w:rsidR="00014EB2" w:rsidRPr="002A7FEF" w:rsidRDefault="00014EB2" w:rsidP="002A7FEF">
      <w:pPr>
        <w:pStyle w:val="Tekstpodstawowy"/>
        <w:numPr>
          <w:ilvl w:val="0"/>
          <w:numId w:val="58"/>
        </w:numPr>
        <w:spacing w:after="0"/>
        <w:jc w:val="both"/>
        <w:rPr>
          <w:rFonts w:ascii="Century Gothic" w:hAnsi="Century Gothic"/>
          <w:sz w:val="18"/>
          <w:szCs w:val="18"/>
        </w:rPr>
      </w:pPr>
      <w:r w:rsidRPr="006C308F">
        <w:rPr>
          <w:rFonts w:ascii="Century Gothic" w:hAnsi="Century Gothic"/>
          <w:color w:val="000000" w:themeColor="text1"/>
          <w:sz w:val="18"/>
          <w:szCs w:val="18"/>
        </w:rPr>
        <w:t>Zamawiający zgłosi Wykonawcy, Podwykonawcy lub dalszemu Podwykonawcy pisemny</w:t>
      </w:r>
      <w:r w:rsidR="00E5136B">
        <w:rPr>
          <w:rFonts w:ascii="Century Gothic" w:hAnsi="Century Gothic"/>
          <w:color w:val="000000" w:themeColor="text1"/>
          <w:sz w:val="18"/>
          <w:szCs w:val="18"/>
        </w:rPr>
        <w:t xml:space="preserve"> </w:t>
      </w:r>
      <w:r w:rsidRPr="006C308F">
        <w:rPr>
          <w:rFonts w:ascii="Century Gothic" w:hAnsi="Century Gothic"/>
          <w:color w:val="000000" w:themeColor="text1"/>
          <w:sz w:val="18"/>
          <w:szCs w:val="18"/>
        </w:rPr>
        <w:t>sprzeciw</w:t>
      </w:r>
      <w:r w:rsidR="00194117" w:rsidRPr="006C308F">
        <w:rPr>
          <w:rFonts w:ascii="Century Gothic" w:hAnsi="Century Gothic"/>
          <w:color w:val="000000" w:themeColor="text1"/>
          <w:sz w:val="18"/>
          <w:szCs w:val="18"/>
        </w:rPr>
        <w:t xml:space="preserve"> </w:t>
      </w:r>
      <w:r w:rsidRPr="006C308F">
        <w:rPr>
          <w:rFonts w:ascii="Century Gothic" w:hAnsi="Century Gothic"/>
          <w:color w:val="000000" w:themeColor="text1"/>
          <w:sz w:val="18"/>
          <w:szCs w:val="18"/>
        </w:rPr>
        <w:t xml:space="preserve">do </w:t>
      </w:r>
      <w:r w:rsidRPr="006C308F">
        <w:rPr>
          <w:rFonts w:ascii="Century Gothic" w:hAnsi="Century Gothic"/>
          <w:color w:val="000000" w:themeColor="text1"/>
          <w:sz w:val="18"/>
          <w:szCs w:val="18"/>
          <w:lang w:eastAsia="ar-SA"/>
        </w:rPr>
        <w:t xml:space="preserve">przedłożonej Umowy o podwykonawstwo, której przedmiotem są roboty budowlane, w terminie </w:t>
      </w:r>
      <w:r w:rsidR="00194117" w:rsidRPr="006C308F">
        <w:rPr>
          <w:rFonts w:ascii="Century Gothic" w:hAnsi="Century Gothic"/>
          <w:b/>
          <w:color w:val="000000" w:themeColor="text1"/>
          <w:sz w:val="18"/>
          <w:szCs w:val="18"/>
          <w:u w:val="single"/>
          <w:lang w:eastAsia="ar-SA"/>
        </w:rPr>
        <w:t>30</w:t>
      </w:r>
      <w:r w:rsidRPr="006C308F">
        <w:rPr>
          <w:rFonts w:ascii="Century Gothic" w:hAnsi="Century Gothic"/>
          <w:b/>
          <w:color w:val="000000" w:themeColor="text1"/>
          <w:sz w:val="18"/>
          <w:szCs w:val="18"/>
          <w:u w:val="single"/>
          <w:lang w:eastAsia="ar-SA"/>
        </w:rPr>
        <w:t xml:space="preserve"> dni</w:t>
      </w:r>
      <w:r w:rsidRPr="006C308F">
        <w:rPr>
          <w:rFonts w:ascii="Century Gothic" w:hAnsi="Century Gothic"/>
          <w:color w:val="000000" w:themeColor="text1"/>
          <w:sz w:val="18"/>
          <w:szCs w:val="18"/>
          <w:lang w:eastAsia="ar-SA"/>
        </w:rPr>
        <w:t xml:space="preserve"> od jej przedłożenia</w:t>
      </w:r>
      <w:r w:rsidR="00A67A37" w:rsidRPr="006C308F">
        <w:rPr>
          <w:rFonts w:ascii="Century Gothic" w:hAnsi="Century Gothic"/>
          <w:color w:val="000000" w:themeColor="text1"/>
          <w:sz w:val="18"/>
          <w:szCs w:val="18"/>
          <w:lang w:eastAsia="ar-SA"/>
        </w:rPr>
        <w:t xml:space="preserve">, </w:t>
      </w:r>
      <w:r w:rsidR="00A67A37" w:rsidRPr="002A7FEF">
        <w:rPr>
          <w:rFonts w:ascii="Century Gothic" w:hAnsi="Century Gothic"/>
          <w:sz w:val="18"/>
          <w:szCs w:val="18"/>
          <w:lang w:eastAsia="ar-SA"/>
        </w:rPr>
        <w:t>w szczególności</w:t>
      </w:r>
      <w:r w:rsidRPr="002A7FEF">
        <w:rPr>
          <w:rFonts w:ascii="Century Gothic" w:hAnsi="Century Gothic"/>
          <w:sz w:val="18"/>
          <w:szCs w:val="18"/>
          <w:lang w:eastAsia="ar-SA"/>
        </w:rPr>
        <w:t xml:space="preserve"> w przypadkach określonych w ust. 11.</w:t>
      </w:r>
    </w:p>
    <w:p w14:paraId="3CAA7456" w14:textId="3A7EED7B" w:rsidR="00014EB2" w:rsidRPr="006C308F" w:rsidRDefault="00014EB2" w:rsidP="002A7FEF">
      <w:pPr>
        <w:pStyle w:val="Tekstpodstawowy"/>
        <w:numPr>
          <w:ilvl w:val="0"/>
          <w:numId w:val="58"/>
        </w:numPr>
        <w:spacing w:after="0"/>
        <w:jc w:val="both"/>
        <w:rPr>
          <w:rFonts w:ascii="Century Gothic" w:hAnsi="Century Gothic"/>
          <w:color w:val="000000" w:themeColor="text1"/>
          <w:sz w:val="18"/>
          <w:szCs w:val="18"/>
        </w:rPr>
      </w:pPr>
      <w:r w:rsidRPr="002A7FEF">
        <w:rPr>
          <w:rFonts w:ascii="Century Gothic" w:hAnsi="Century Gothic"/>
          <w:sz w:val="18"/>
          <w:szCs w:val="18"/>
          <w:lang w:eastAsia="ar-SA"/>
        </w:rPr>
        <w:lastRenderedPageBreak/>
        <w:t xml:space="preserve">Umowa o podwykonawstwo, której przedmiotem są roboty budowlane, będzie uważana za zaakceptowaną przez Zamawiającego, jeżeli Zamawiający w terminie </w:t>
      </w:r>
      <w:r w:rsidR="00A67A37" w:rsidRPr="002A7FEF">
        <w:rPr>
          <w:rFonts w:ascii="Century Gothic" w:hAnsi="Century Gothic"/>
          <w:sz w:val="18"/>
          <w:szCs w:val="18"/>
          <w:lang w:eastAsia="ar-SA"/>
        </w:rPr>
        <w:t>30</w:t>
      </w:r>
      <w:r w:rsidRPr="002A7FEF">
        <w:rPr>
          <w:rFonts w:ascii="Century Gothic" w:hAnsi="Century Gothic"/>
          <w:sz w:val="18"/>
          <w:szCs w:val="18"/>
          <w:lang w:eastAsia="ar-SA"/>
        </w:rPr>
        <w:t xml:space="preserve"> dni od dnia przedłożenia kopii tej umowy nie zgłosi do niej na piśm</w:t>
      </w:r>
      <w:r w:rsidRPr="006C308F">
        <w:rPr>
          <w:rFonts w:ascii="Century Gothic" w:hAnsi="Century Gothic"/>
          <w:color w:val="000000" w:themeColor="text1"/>
          <w:sz w:val="18"/>
          <w:szCs w:val="18"/>
          <w:lang w:eastAsia="ar-SA"/>
        </w:rPr>
        <w:t>ie sprzeciwu.</w:t>
      </w:r>
    </w:p>
    <w:p w14:paraId="723DCE1F" w14:textId="77777777" w:rsidR="00014EB2" w:rsidRPr="000B3CD7" w:rsidRDefault="00014EB2" w:rsidP="002A7FEF">
      <w:pPr>
        <w:pStyle w:val="Tekstpodstawowy"/>
        <w:numPr>
          <w:ilvl w:val="0"/>
          <w:numId w:val="58"/>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0B3CD7">
        <w:rPr>
          <w:rFonts w:ascii="Century Gothic" w:hAnsi="Century Gothic"/>
          <w:b/>
          <w:sz w:val="18"/>
          <w:szCs w:val="18"/>
          <w:lang w:eastAsia="ar-SA"/>
        </w:rPr>
        <w:t>z wyłączeniem Umów o podwykonawstwo o wartości mniejszej niż 0,5 % wynagrodzenia</w:t>
      </w:r>
      <w:r w:rsidRPr="000B3CD7">
        <w:rPr>
          <w:rFonts w:ascii="Century Gothic" w:hAnsi="Century Gothic"/>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6C308F" w:rsidRDefault="00014EB2" w:rsidP="002A7FEF">
      <w:pPr>
        <w:pStyle w:val="Tekstpodstawowy"/>
        <w:numPr>
          <w:ilvl w:val="0"/>
          <w:numId w:val="58"/>
        </w:numPr>
        <w:spacing w:after="0"/>
        <w:jc w:val="both"/>
        <w:rPr>
          <w:rFonts w:ascii="Century Gothic" w:hAnsi="Century Gothic"/>
          <w:color w:val="000000" w:themeColor="text1"/>
          <w:sz w:val="18"/>
          <w:szCs w:val="18"/>
          <w:lang w:eastAsia="ar-SA"/>
        </w:rPr>
      </w:pPr>
      <w:r w:rsidRPr="006C308F">
        <w:rPr>
          <w:rFonts w:ascii="Century Gothic" w:hAnsi="Century Gothic"/>
          <w:color w:val="000000" w:themeColor="text1"/>
          <w:sz w:val="18"/>
          <w:szCs w:val="18"/>
          <w:lang w:eastAsia="ar-SA"/>
        </w:rPr>
        <w:t xml:space="preserve">Wykonawca, Podwykonawca lub dalszy Podwykonawca nie może polecić </w:t>
      </w:r>
      <w:r w:rsidRPr="006C308F">
        <w:rPr>
          <w:rFonts w:ascii="Century Gothic" w:hAnsi="Century Gothic"/>
          <w:color w:val="000000" w:themeColor="text1"/>
          <w:sz w:val="18"/>
          <w:szCs w:val="18"/>
        </w:rPr>
        <w:t xml:space="preserve">Podwykonawcy </w:t>
      </w:r>
      <w:r w:rsidRPr="006C308F">
        <w:rPr>
          <w:rFonts w:ascii="Century Gothic" w:hAnsi="Century Gothic"/>
          <w:color w:val="000000" w:themeColor="text1"/>
          <w:sz w:val="18"/>
          <w:szCs w:val="18"/>
          <w:lang w:eastAsia="ar-SA"/>
        </w:rPr>
        <w:t>realizacji przedmiotu Umowy o podwykonawstwo, której przedmiotem są roboty budowlane w przypadku braku jej akceptacji przez Zamawiającego.</w:t>
      </w:r>
    </w:p>
    <w:p w14:paraId="13AB211A" w14:textId="5D03EE21" w:rsidR="00014EB2" w:rsidRPr="000B3CD7" w:rsidRDefault="00014EB2" w:rsidP="002A7FEF">
      <w:pPr>
        <w:pStyle w:val="Tekstpodstawowy"/>
        <w:numPr>
          <w:ilvl w:val="0"/>
          <w:numId w:val="58"/>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zażądać od Wykonawcy niezwłocznego usunięcia z Terenu budowy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z którym nie została zawarta Umowa o podwykonawstwo zaakceptowana przez Zamawiającego, lub może usunąć takiego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lub dalszego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na koszt Wykonawcy. </w:t>
      </w:r>
    </w:p>
    <w:p w14:paraId="2721A595" w14:textId="77777777" w:rsidR="00014EB2" w:rsidRPr="000B3CD7" w:rsidRDefault="00014EB2" w:rsidP="002A7FEF">
      <w:pPr>
        <w:pStyle w:val="Tekstpodstawowy"/>
        <w:numPr>
          <w:ilvl w:val="0"/>
          <w:numId w:val="58"/>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wraz z kopią Umowy o podwykonawstwo odpis z Krajowego Rejestru Sądowego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bądź inny dokument właściwy z uwagi na status prawny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potwierdzający, że osoby zawierające umowę w imieniu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posiadają uprawnienia do jego reprezentacji.</w:t>
      </w:r>
    </w:p>
    <w:p w14:paraId="50DA1560" w14:textId="77777777" w:rsidR="00014EB2" w:rsidRPr="000B3CD7" w:rsidRDefault="00014EB2" w:rsidP="002A7FEF">
      <w:pPr>
        <w:pStyle w:val="Tekstpodstawowy"/>
        <w:numPr>
          <w:ilvl w:val="0"/>
          <w:numId w:val="58"/>
        </w:numPr>
        <w:spacing w:after="0"/>
        <w:jc w:val="both"/>
        <w:rPr>
          <w:rFonts w:ascii="Century Gothic" w:hAnsi="Century Gothic"/>
          <w:sz w:val="18"/>
          <w:szCs w:val="18"/>
        </w:rPr>
      </w:pPr>
      <w:r w:rsidRPr="000B3CD7">
        <w:rPr>
          <w:rFonts w:ascii="Century Gothic" w:hAnsi="Century Gothic"/>
          <w:sz w:val="18"/>
          <w:szCs w:val="18"/>
          <w:lang w:eastAsia="ar-SA"/>
        </w:rPr>
        <w:t xml:space="preserve">Powierzenie realizacji zadań innemu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0B3CD7" w:rsidRDefault="00014EB2" w:rsidP="002A7FEF">
      <w:pPr>
        <w:pStyle w:val="Tekstpodstawowy"/>
        <w:numPr>
          <w:ilvl w:val="0"/>
          <w:numId w:val="58"/>
        </w:numPr>
        <w:spacing w:after="0"/>
        <w:jc w:val="both"/>
        <w:rPr>
          <w:rFonts w:ascii="Century Gothic" w:hAnsi="Century Gothic"/>
          <w:sz w:val="18"/>
          <w:szCs w:val="18"/>
        </w:rPr>
      </w:pPr>
      <w:r w:rsidRPr="000B3CD7">
        <w:rPr>
          <w:rFonts w:ascii="Century Gothic" w:hAnsi="Century Gothic"/>
          <w:sz w:val="18"/>
          <w:szCs w:val="18"/>
          <w:lang w:eastAsia="ar-SA"/>
        </w:rPr>
        <w:t>Do zmian istotnych postanowień Umów o podwykonawstwo, innych niż określone w ust. 20, stosuje się zasady określone w ust. 9-15.</w:t>
      </w:r>
    </w:p>
    <w:p w14:paraId="29C70397" w14:textId="77777777" w:rsidR="00014EB2" w:rsidRPr="000B3CD7" w:rsidRDefault="00014EB2" w:rsidP="002A7FEF">
      <w:pPr>
        <w:pStyle w:val="Tekstpodstawowy"/>
        <w:numPr>
          <w:ilvl w:val="0"/>
          <w:numId w:val="58"/>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W przypadku zawarcia Umowy o podwykonawstwo Wykonawca, Podwykonawca lub dalszy Podwykonawca jest zobowiązany do zapłaty wynagrodzenia należnego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z zachowaniem terminów określonych tą umową.</w:t>
      </w:r>
    </w:p>
    <w:p w14:paraId="52E17C7D" w14:textId="77777777" w:rsidR="00014EB2" w:rsidRPr="000B3CD7" w:rsidRDefault="00014EB2" w:rsidP="002A7FEF">
      <w:pPr>
        <w:pStyle w:val="Tekstpodstawowy"/>
        <w:numPr>
          <w:ilvl w:val="0"/>
          <w:numId w:val="58"/>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żądać od Wykonawcy zmiany lub odsunięcia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robót budowlanych, dostaw lub usług lub dotrzymania terminów realizacji tych robót. Wykonawca, Podwykonawca lub dalszy Podwykonawca niezwłocznie usunie na żądanie Zamawiającego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z Terenu budowy, jeżeli działania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na Terenie budowy naruszają postanowienia niniejszej Umowy.</w:t>
      </w:r>
    </w:p>
    <w:p w14:paraId="2F71AFF0" w14:textId="77777777" w:rsidR="00014EB2" w:rsidRPr="000B3CD7" w:rsidRDefault="00014EB2" w:rsidP="002A7FEF">
      <w:pPr>
        <w:pStyle w:val="Tekstpodstawowy"/>
        <w:numPr>
          <w:ilvl w:val="0"/>
          <w:numId w:val="58"/>
        </w:numPr>
        <w:spacing w:after="0"/>
        <w:jc w:val="both"/>
        <w:rPr>
          <w:rFonts w:ascii="Century Gothic" w:hAnsi="Century Gothic"/>
          <w:sz w:val="18"/>
          <w:szCs w:val="18"/>
          <w:lang w:eastAsia="ar-SA"/>
        </w:rPr>
      </w:pPr>
      <w:r w:rsidRPr="000B3CD7">
        <w:rPr>
          <w:rFonts w:ascii="Century Gothic" w:hAnsi="Century Gothic"/>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5C11CF51" w:rsidR="00014EB2" w:rsidRPr="001320AE" w:rsidRDefault="00C05B83" w:rsidP="002A7FEF">
      <w:pPr>
        <w:pStyle w:val="Tekstpodstawowy"/>
        <w:numPr>
          <w:ilvl w:val="0"/>
          <w:numId w:val="58"/>
        </w:numPr>
        <w:spacing w:after="0"/>
        <w:jc w:val="both"/>
        <w:rPr>
          <w:rFonts w:ascii="Century Gothic" w:hAnsi="Century Gothic"/>
          <w:sz w:val="18"/>
          <w:szCs w:val="18"/>
          <w:lang w:eastAsia="ar-SA"/>
        </w:rPr>
      </w:pPr>
      <w:r w:rsidRPr="00C05B83">
        <w:rPr>
          <w:rFonts w:ascii="Century Gothic" w:hAnsi="Century Gothic" w:cs="Tahoma"/>
          <w:sz w:val="18"/>
          <w:szCs w:val="18"/>
        </w:rPr>
        <w:t xml:space="preserve">Do solidarnej odpowiedzialności zamawiającego, wykonawcy, podwykonawcy lub dalszego podwykonawcy z tytułu wykonanych robót budowlanych stosuje się przepisy </w:t>
      </w:r>
      <w:hyperlink r:id="rId28" w:anchor="/dokument/16785996?cm=DOCUMENT" w:history="1">
        <w:r w:rsidRPr="00C05B83">
          <w:rPr>
            <w:rStyle w:val="Hipercze"/>
            <w:rFonts w:ascii="Century Gothic" w:hAnsi="Century Gothic" w:cs="Tahoma"/>
            <w:sz w:val="18"/>
            <w:szCs w:val="18"/>
          </w:rPr>
          <w:t>ustawy</w:t>
        </w:r>
      </w:hyperlink>
      <w:r w:rsidRPr="00C05B83">
        <w:rPr>
          <w:rFonts w:ascii="Century Gothic" w:hAnsi="Century Gothic" w:cs="Tahoma"/>
          <w:sz w:val="18"/>
          <w:szCs w:val="18"/>
        </w:rPr>
        <w:t xml:space="preserve"> z dnia 23 kwietnia 1964 r. - Kodeks cywilny, jeżeli przepisy ustawy nie stanowią inaczej</w:t>
      </w:r>
      <w:r w:rsidR="002A7FEF">
        <w:rPr>
          <w:rFonts w:ascii="Century Gothic" w:hAnsi="Century Gothic" w:cs="Tahoma"/>
          <w:sz w:val="18"/>
          <w:szCs w:val="18"/>
        </w:rPr>
        <w:t>.</w:t>
      </w:r>
    </w:p>
    <w:p w14:paraId="09F6A27F" w14:textId="6970961B" w:rsidR="001320AE" w:rsidRPr="000B3CD7" w:rsidRDefault="001320AE" w:rsidP="002A7FEF">
      <w:pPr>
        <w:pStyle w:val="Tekstpodstawowy"/>
        <w:numPr>
          <w:ilvl w:val="0"/>
          <w:numId w:val="58"/>
        </w:numPr>
        <w:spacing w:after="0"/>
        <w:jc w:val="both"/>
        <w:rPr>
          <w:rFonts w:ascii="Century Gothic" w:hAnsi="Century Gothic"/>
          <w:sz w:val="18"/>
          <w:szCs w:val="18"/>
          <w:lang w:eastAsia="ar-SA"/>
        </w:rPr>
      </w:pPr>
      <w:r>
        <w:rPr>
          <w:rFonts w:ascii="Century Gothic" w:hAnsi="Century Gothic" w:cs="Tahoma"/>
          <w:sz w:val="18"/>
          <w:szCs w:val="18"/>
        </w:rPr>
        <w:t xml:space="preserve">Do zawierania umów o podwykonawstwo z dalszymi podwykonawcami stosuje się odpowiednio zapisy niniejszego paragrafu. </w:t>
      </w:r>
    </w:p>
    <w:p w14:paraId="76C17AB1" w14:textId="77777777" w:rsidR="00014EB2" w:rsidRPr="000B3CD7" w:rsidRDefault="00014EB2" w:rsidP="00014EB2">
      <w:pPr>
        <w:pStyle w:val="Tekstpodstawowy"/>
        <w:rPr>
          <w:rFonts w:ascii="Century Gothic" w:hAnsi="Century Gothic" w:cs="Tahoma"/>
          <w:sz w:val="18"/>
          <w:szCs w:val="18"/>
        </w:rPr>
      </w:pPr>
    </w:p>
    <w:p w14:paraId="778CC997" w14:textId="77777777" w:rsidR="00014EB2" w:rsidRPr="001707BB" w:rsidRDefault="00014EB2" w:rsidP="00E149BB">
      <w:pPr>
        <w:numPr>
          <w:ilvl w:val="0"/>
          <w:numId w:val="101"/>
        </w:numPr>
        <w:jc w:val="center"/>
        <w:rPr>
          <w:rFonts w:ascii="Century Gothic" w:hAnsi="Century Gothic"/>
          <w:b/>
          <w:sz w:val="18"/>
          <w:szCs w:val="18"/>
        </w:rPr>
      </w:pPr>
      <w:r w:rsidRPr="001707BB">
        <w:rPr>
          <w:rFonts w:ascii="Century Gothic" w:hAnsi="Century Gothic"/>
          <w:b/>
          <w:sz w:val="18"/>
          <w:szCs w:val="18"/>
        </w:rPr>
        <w:t>Wynagrodzenie Wykonawcy</w:t>
      </w:r>
    </w:p>
    <w:p w14:paraId="6F1E9845" w14:textId="77777777" w:rsidR="00014EB2" w:rsidRPr="001707BB" w:rsidRDefault="00014EB2" w:rsidP="00E149BB">
      <w:pPr>
        <w:pStyle w:val="Tekstpodstawowy"/>
        <w:numPr>
          <w:ilvl w:val="0"/>
          <w:numId w:val="167"/>
        </w:numPr>
        <w:spacing w:after="0"/>
        <w:jc w:val="both"/>
        <w:rPr>
          <w:rFonts w:ascii="Century Gothic" w:hAnsi="Century Gothic" w:cs="Tahoma"/>
          <w:b/>
          <w:sz w:val="18"/>
          <w:szCs w:val="18"/>
        </w:rPr>
      </w:pPr>
      <w:r w:rsidRPr="001707BB">
        <w:rPr>
          <w:rFonts w:ascii="Century Gothic" w:hAnsi="Century Gothic" w:cs="Tahoma"/>
          <w:b/>
          <w:sz w:val="18"/>
          <w:szCs w:val="18"/>
        </w:rPr>
        <w:t xml:space="preserve">Zasady ogólne </w:t>
      </w:r>
    </w:p>
    <w:p w14:paraId="03C476FF" w14:textId="4B7D98C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Strony ustalają </w:t>
      </w:r>
      <w:r>
        <w:rPr>
          <w:rFonts w:ascii="Century Gothic" w:hAnsi="Century Gothic"/>
          <w:sz w:val="18"/>
          <w:szCs w:val="18"/>
        </w:rPr>
        <w:t>ryczałtowe</w:t>
      </w:r>
      <w:r w:rsidRPr="001707BB">
        <w:rPr>
          <w:rFonts w:ascii="Century Gothic" w:hAnsi="Century Gothic"/>
          <w:sz w:val="18"/>
          <w:szCs w:val="18"/>
        </w:rPr>
        <w:t xml:space="preserve"> wynagrodzenie Wykonawcy za wykonanie przedmiotu Umowy, zgodnie z Ofertą Wykonawcy, na kwotę brutto w wysokości …</w:t>
      </w:r>
      <w:r>
        <w:rPr>
          <w:rFonts w:ascii="Century Gothic" w:hAnsi="Century Gothic"/>
          <w:sz w:val="18"/>
          <w:szCs w:val="18"/>
        </w:rPr>
        <w:t>…………………….</w:t>
      </w:r>
      <w:r w:rsidRPr="001707BB">
        <w:rPr>
          <w:rFonts w:ascii="Century Gothic" w:hAnsi="Century Gothic"/>
          <w:sz w:val="18"/>
          <w:szCs w:val="18"/>
        </w:rPr>
        <w:t xml:space="preserve"> zł</w:t>
      </w:r>
      <w:r>
        <w:rPr>
          <w:rFonts w:ascii="Century Gothic" w:hAnsi="Century Gothic"/>
          <w:sz w:val="18"/>
          <w:szCs w:val="18"/>
        </w:rPr>
        <w:t xml:space="preserve"> </w:t>
      </w:r>
      <w:r w:rsidRPr="001707BB">
        <w:rPr>
          <w:rFonts w:ascii="Century Gothic" w:hAnsi="Century Gothic"/>
          <w:sz w:val="18"/>
          <w:szCs w:val="18"/>
        </w:rPr>
        <w:t>(słownie: …</w:t>
      </w:r>
      <w:r>
        <w:rPr>
          <w:rFonts w:ascii="Century Gothic" w:hAnsi="Century Gothic"/>
          <w:sz w:val="18"/>
          <w:szCs w:val="18"/>
        </w:rPr>
        <w:t>……………….</w:t>
      </w:r>
      <w:r w:rsidRPr="001707BB">
        <w:rPr>
          <w:rFonts w:ascii="Century Gothic" w:hAnsi="Century Gothic"/>
          <w:sz w:val="18"/>
          <w:szCs w:val="18"/>
        </w:rPr>
        <w:t>... złotych).</w:t>
      </w:r>
    </w:p>
    <w:p w14:paraId="2315C5B8"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za wykonanie przedmiotu Umowy ma charakter </w:t>
      </w:r>
      <w:r>
        <w:rPr>
          <w:rFonts w:ascii="Century Gothic" w:hAnsi="Century Gothic"/>
          <w:sz w:val="18"/>
          <w:szCs w:val="18"/>
        </w:rPr>
        <w:t>ryczałtowy</w:t>
      </w:r>
      <w:r w:rsidRPr="001707BB">
        <w:rPr>
          <w:rFonts w:ascii="Century Gothic" w:hAnsi="Century Gothic"/>
          <w:sz w:val="18"/>
          <w:szCs w:val="18"/>
        </w:rPr>
        <w:t>.</w:t>
      </w:r>
    </w:p>
    <w:p w14:paraId="154ED659"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Rozliczenie za wykonanie robót budowlanych stanowiących przedmiot Umowy będzie dokonywane na podstawie rachunku lub faktury VAT końcowej. </w:t>
      </w:r>
    </w:p>
    <w:p w14:paraId="0C81D825" w14:textId="77777777" w:rsidR="00014EB2" w:rsidRPr="001707BB" w:rsidRDefault="000F2F13"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t>Płatność</w:t>
      </w:r>
      <w:r w:rsidR="00014EB2" w:rsidRPr="001707BB">
        <w:rPr>
          <w:rFonts w:ascii="Century Gothic" w:hAnsi="Century Gothic"/>
          <w:sz w:val="18"/>
          <w:szCs w:val="18"/>
        </w:rPr>
        <w:t xml:space="preserve"> za wykonane na podstawie Umowy roboty budowlane </w:t>
      </w:r>
      <w:r>
        <w:rPr>
          <w:rFonts w:ascii="Century Gothic" w:hAnsi="Century Gothic"/>
          <w:sz w:val="18"/>
          <w:szCs w:val="18"/>
        </w:rPr>
        <w:t>będzie dokonana</w:t>
      </w:r>
      <w:r w:rsidR="00014EB2" w:rsidRPr="001707BB">
        <w:rPr>
          <w:rFonts w:ascii="Century Gothic" w:hAnsi="Century Gothic"/>
          <w:sz w:val="18"/>
          <w:szCs w:val="18"/>
        </w:rPr>
        <w:t xml:space="preserve"> powykonawczo, na podstawie Protok</w:t>
      </w:r>
      <w:r>
        <w:rPr>
          <w:rFonts w:ascii="Century Gothic" w:hAnsi="Century Gothic"/>
          <w:sz w:val="18"/>
          <w:szCs w:val="18"/>
        </w:rPr>
        <w:t>ołu</w:t>
      </w:r>
      <w:r w:rsidR="00014EB2" w:rsidRPr="001707BB">
        <w:rPr>
          <w:rFonts w:ascii="Century Gothic" w:hAnsi="Century Gothic"/>
          <w:sz w:val="18"/>
          <w:szCs w:val="18"/>
        </w:rPr>
        <w:t xml:space="preserve"> odbioru</w:t>
      </w:r>
      <w:r>
        <w:rPr>
          <w:rFonts w:ascii="Century Gothic" w:hAnsi="Century Gothic"/>
          <w:sz w:val="18"/>
          <w:szCs w:val="18"/>
        </w:rPr>
        <w:t xml:space="preserve"> końcowego całości</w:t>
      </w:r>
      <w:r w:rsidR="00014EB2" w:rsidRPr="001707BB">
        <w:rPr>
          <w:rFonts w:ascii="Century Gothic" w:hAnsi="Century Gothic"/>
          <w:sz w:val="18"/>
          <w:szCs w:val="18"/>
        </w:rPr>
        <w:t xml:space="preserve"> robót, </w:t>
      </w:r>
      <w:r>
        <w:rPr>
          <w:rFonts w:ascii="Century Gothic" w:hAnsi="Century Gothic"/>
          <w:sz w:val="18"/>
          <w:szCs w:val="18"/>
        </w:rPr>
        <w:t>na podstawie wystawionego rachunku</w:t>
      </w:r>
      <w:r w:rsidR="00014EB2" w:rsidRPr="001707BB">
        <w:rPr>
          <w:rFonts w:ascii="Century Gothic" w:hAnsi="Century Gothic"/>
          <w:sz w:val="18"/>
          <w:szCs w:val="18"/>
        </w:rPr>
        <w:t xml:space="preserve"> lub faktur</w:t>
      </w:r>
      <w:r>
        <w:rPr>
          <w:rFonts w:ascii="Century Gothic" w:hAnsi="Century Gothic"/>
          <w:sz w:val="18"/>
          <w:szCs w:val="18"/>
        </w:rPr>
        <w:t>y</w:t>
      </w:r>
      <w:r w:rsidR="00014EB2" w:rsidRPr="001707BB">
        <w:rPr>
          <w:rFonts w:ascii="Century Gothic" w:hAnsi="Century Gothic"/>
          <w:sz w:val="18"/>
          <w:szCs w:val="18"/>
        </w:rPr>
        <w:t xml:space="preserve"> VAT z uwzględnieniem potrąceń wynikających z Umowy, na kwoty potwierdzone przez Inspektora nadzoru inwestorskiego na zestawieniach wartości ukończonych robót, </w:t>
      </w:r>
      <w:r>
        <w:rPr>
          <w:rFonts w:ascii="Century Gothic" w:hAnsi="Century Gothic"/>
          <w:sz w:val="18"/>
          <w:szCs w:val="18"/>
        </w:rPr>
        <w:t>zgodnie z Protokołem odbioru końcowego całości robót</w:t>
      </w:r>
      <w:r w:rsidR="00014EB2" w:rsidRPr="001707BB">
        <w:rPr>
          <w:rFonts w:ascii="Century Gothic" w:hAnsi="Century Gothic"/>
          <w:sz w:val="18"/>
          <w:szCs w:val="18"/>
        </w:rPr>
        <w:t>.</w:t>
      </w:r>
    </w:p>
    <w:p w14:paraId="6C4DC5AD"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Zapłata wynagrodzenia i wszystkie inne płatności dokonywane na podstawie Umowy będą realizowane przez Zamawiającego w złotych polskich.</w:t>
      </w:r>
    </w:p>
    <w:p w14:paraId="7EA56D90"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Wykonawcy uwzględnia wszystkie obowiązujące w Polsce podatki, łącznie </w:t>
      </w:r>
      <w:r w:rsidRPr="001707BB">
        <w:rPr>
          <w:rFonts w:ascii="Century Gothic" w:hAnsi="Century Gothic"/>
          <w:sz w:val="18"/>
          <w:szCs w:val="18"/>
        </w:rPr>
        <w:br/>
        <w:t xml:space="preserve">z VAT oraz opłaty celne i inne opłaty związane z wykonywaniem robót. </w:t>
      </w:r>
    </w:p>
    <w:p w14:paraId="2B6926EC" w14:textId="77777777" w:rsidR="00014EB2" w:rsidRPr="001707BB" w:rsidRDefault="00F34954"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lastRenderedPageBreak/>
        <w:t>Należność</w:t>
      </w:r>
      <w:r w:rsidR="00014EB2" w:rsidRPr="001707BB">
        <w:rPr>
          <w:rFonts w:ascii="Century Gothic" w:hAnsi="Century Gothic"/>
          <w:sz w:val="18"/>
          <w:szCs w:val="18"/>
        </w:rPr>
        <w:t xml:space="preserve"> z</w:t>
      </w:r>
      <w:r>
        <w:rPr>
          <w:rFonts w:ascii="Century Gothic" w:hAnsi="Century Gothic"/>
          <w:sz w:val="18"/>
          <w:szCs w:val="18"/>
        </w:rPr>
        <w:t>a wykonane roboty budowlane będzie w</w:t>
      </w:r>
      <w:r w:rsidR="00353AA3">
        <w:rPr>
          <w:rFonts w:ascii="Century Gothic" w:hAnsi="Century Gothic"/>
          <w:sz w:val="18"/>
          <w:szCs w:val="18"/>
        </w:rPr>
        <w:t>ypłac</w:t>
      </w:r>
      <w:r>
        <w:rPr>
          <w:rFonts w:ascii="Century Gothic" w:hAnsi="Century Gothic"/>
          <w:sz w:val="18"/>
          <w:szCs w:val="18"/>
        </w:rPr>
        <w:t>ona</w:t>
      </w:r>
      <w:r w:rsidR="00014EB2" w:rsidRPr="001707BB">
        <w:rPr>
          <w:rFonts w:ascii="Century Gothic" w:hAnsi="Century Gothic"/>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1707BB" w:rsidRDefault="00F34954" w:rsidP="00F34954">
      <w:pPr>
        <w:pStyle w:val="Tekstpodstawowy"/>
        <w:spacing w:after="0"/>
        <w:ind w:left="717"/>
        <w:jc w:val="both"/>
        <w:rPr>
          <w:rFonts w:ascii="Century Gothic" w:hAnsi="Century Gothic"/>
          <w:sz w:val="18"/>
          <w:szCs w:val="18"/>
        </w:rPr>
      </w:pPr>
    </w:p>
    <w:p w14:paraId="5AA11760" w14:textId="77777777" w:rsidR="00014EB2" w:rsidRDefault="00014EB2" w:rsidP="00014EB2">
      <w:pPr>
        <w:jc w:val="both"/>
        <w:rPr>
          <w:rFonts w:ascii="Century Gothic" w:hAnsi="Century Gothic" w:cs="Tahoma"/>
          <w:sz w:val="16"/>
          <w:szCs w:val="16"/>
        </w:rPr>
      </w:pPr>
    </w:p>
    <w:p w14:paraId="710A9AEF" w14:textId="77777777" w:rsidR="00014EB2" w:rsidRPr="00365F34" w:rsidRDefault="00014EB2" w:rsidP="00E149BB">
      <w:pPr>
        <w:numPr>
          <w:ilvl w:val="0"/>
          <w:numId w:val="101"/>
        </w:numPr>
        <w:jc w:val="center"/>
        <w:rPr>
          <w:rFonts w:ascii="Century Gothic" w:hAnsi="Century Gothic" w:cs="Tahoma"/>
          <w:b/>
          <w:sz w:val="18"/>
          <w:szCs w:val="18"/>
        </w:rPr>
      </w:pPr>
      <w:r w:rsidRPr="00365F34">
        <w:rPr>
          <w:rFonts w:ascii="Century Gothic" w:hAnsi="Century Gothic" w:cs="Tahoma"/>
          <w:b/>
          <w:sz w:val="18"/>
          <w:szCs w:val="18"/>
        </w:rPr>
        <w:t>Płatności</w:t>
      </w:r>
    </w:p>
    <w:p w14:paraId="3EE6B397" w14:textId="149DE303" w:rsidR="00014EB2" w:rsidRPr="00925BA4" w:rsidRDefault="00925BA4" w:rsidP="00E149BB">
      <w:pPr>
        <w:pStyle w:val="Tekstpodstawowy"/>
        <w:numPr>
          <w:ilvl w:val="0"/>
          <w:numId w:val="169"/>
        </w:numPr>
        <w:spacing w:after="0"/>
        <w:jc w:val="both"/>
        <w:rPr>
          <w:rFonts w:ascii="Century Gothic" w:hAnsi="Century Gothic" w:cs="Tahoma"/>
          <w:sz w:val="18"/>
          <w:szCs w:val="18"/>
        </w:rPr>
      </w:pPr>
      <w:r>
        <w:rPr>
          <w:rFonts w:ascii="Century Gothic" w:hAnsi="Century Gothic" w:cs="Tahoma"/>
          <w:sz w:val="18"/>
          <w:szCs w:val="18"/>
        </w:rPr>
        <w:t>Płatność</w:t>
      </w:r>
      <w:r w:rsidR="00014EB2" w:rsidRPr="00925BA4">
        <w:rPr>
          <w:rFonts w:ascii="Century Gothic" w:hAnsi="Century Gothic" w:cs="Tahoma"/>
          <w:sz w:val="18"/>
          <w:szCs w:val="18"/>
        </w:rPr>
        <w:t xml:space="preserve"> </w:t>
      </w:r>
      <w:r>
        <w:rPr>
          <w:rFonts w:ascii="Century Gothic" w:hAnsi="Century Gothic" w:cs="Tahoma"/>
          <w:sz w:val="18"/>
          <w:szCs w:val="18"/>
        </w:rPr>
        <w:t>będzie realizowana</w:t>
      </w:r>
      <w:r w:rsidR="00014EB2" w:rsidRPr="00925BA4">
        <w:rPr>
          <w:rFonts w:ascii="Century Gothic" w:hAnsi="Century Gothic" w:cs="Tahoma"/>
          <w:sz w:val="18"/>
          <w:szCs w:val="18"/>
        </w:rPr>
        <w:t xml:space="preserve"> w terminie nie dłuższym niż 30 dni kalendarzowych od daty otrzymania przez Zamawiającego wystawionej przez Wykonawcę</w:t>
      </w:r>
      <w:r w:rsidR="00C7315C">
        <w:rPr>
          <w:rFonts w:ascii="Century Gothic" w:hAnsi="Century Gothic" w:cs="Tahoma"/>
          <w:sz w:val="18"/>
          <w:szCs w:val="18"/>
        </w:rPr>
        <w:t xml:space="preserve"> prawidłowo wystawionej</w:t>
      </w:r>
      <w:r w:rsidR="00014EB2" w:rsidRPr="00925BA4">
        <w:rPr>
          <w:rFonts w:ascii="Century Gothic" w:hAnsi="Century Gothic" w:cs="Tahoma"/>
          <w:sz w:val="18"/>
          <w:szCs w:val="18"/>
        </w:rPr>
        <w:t xml:space="preserve"> faktury VAT lub rachunku z uwzględnieniem potrąceń wynikających z Umowy, na kwoty potwierdzone przez Inspektora nadzoru inwestorskiego w zestawieniach wartości wykonan</w:t>
      </w:r>
      <w:r>
        <w:rPr>
          <w:rFonts w:ascii="Century Gothic" w:hAnsi="Century Gothic" w:cs="Tahoma"/>
          <w:sz w:val="18"/>
          <w:szCs w:val="18"/>
        </w:rPr>
        <w:t>ych robót, zgodnie z protokołem</w:t>
      </w:r>
      <w:r w:rsidR="00014EB2" w:rsidRPr="00925BA4">
        <w:rPr>
          <w:rFonts w:ascii="Century Gothic" w:hAnsi="Century Gothic" w:cs="Tahoma"/>
          <w:sz w:val="18"/>
          <w:szCs w:val="18"/>
        </w:rPr>
        <w:t xml:space="preserve"> odbioru robót.</w:t>
      </w:r>
    </w:p>
    <w:p w14:paraId="33848FEF"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365F34">
        <w:rPr>
          <w:rFonts w:ascii="Century Gothic" w:hAnsi="Century Gothic" w:cs="Tahoma"/>
          <w:b/>
          <w:sz w:val="18"/>
          <w:szCs w:val="18"/>
        </w:rPr>
        <w:t>krótszym niż 7 dni</w:t>
      </w:r>
      <w:r w:rsidRPr="00365F34">
        <w:rPr>
          <w:rFonts w:ascii="Century Gothic" w:hAnsi="Century Gothic" w:cs="Tahoma"/>
          <w:sz w:val="18"/>
          <w:szCs w:val="18"/>
        </w:rPr>
        <w:t xml:space="preserve"> od dnia doręczenia Wykonawcy wezwania. </w:t>
      </w:r>
    </w:p>
    <w:p w14:paraId="0D705AAE"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zgłoszenia przez Wykonawcę uwag, o których mowa w ust. 4, podważających zasadność bezpośredniej zapłaty, Zamawiający może:</w:t>
      </w:r>
    </w:p>
    <w:p w14:paraId="2A538700"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nie dokonać bezpośredniej zapłaty wynagrodzenia Podwykonawcy, jeżeli Wykonawca wykaże niezasadność takiej zapłaty lub</w:t>
      </w:r>
    </w:p>
    <w:p w14:paraId="616ED0E8"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C7315C">
        <w:rPr>
          <w:rFonts w:ascii="Century Gothic" w:hAnsi="Century Gothic" w:cs="Tahoma"/>
          <w:sz w:val="18"/>
          <w:szCs w:val="18"/>
        </w:rPr>
        <w:t xml:space="preserve"> </w:t>
      </w:r>
      <w:r w:rsidR="00C7315C">
        <w:rPr>
          <w:rFonts w:ascii="Century Gothic" w:hAnsi="Century Gothic" w:cs="Tahoma"/>
          <w:sz w:val="18"/>
          <w:szCs w:val="18"/>
        </w:rPr>
        <w:t>prawidłowo wystawioną</w:t>
      </w:r>
      <w:r w:rsidRPr="00365F34">
        <w:rPr>
          <w:rFonts w:ascii="Century Gothic" w:hAnsi="Century Gothic" w:cs="Tahoma"/>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Równowartość</w:t>
      </w:r>
      <w:r>
        <w:rPr>
          <w:rFonts w:ascii="Century Gothic" w:hAnsi="Century Gothic" w:cs="Tahoma"/>
          <w:sz w:val="18"/>
          <w:szCs w:val="18"/>
        </w:rPr>
        <w:t xml:space="preserve"> </w:t>
      </w:r>
      <w:r w:rsidRPr="00365F34">
        <w:rPr>
          <w:rFonts w:ascii="Century Gothic" w:hAnsi="Century Gothic" w:cs="Tahoma"/>
          <w:sz w:val="18"/>
          <w:szCs w:val="18"/>
        </w:rPr>
        <w:t xml:space="preserve">kwoty zapłaconej Podwykonawcy lub dalszemu Podwykonawcy, bądź skierowanej do depozytu sądowego, Zamawiający potrąci z wynagrodzenia należnego Wykonawcy. </w:t>
      </w:r>
    </w:p>
    <w:p w14:paraId="1532BAF2" w14:textId="40D89F41"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Podstawą wypłaty należnego Wykonawcy wynagrodzenia,  będą wystawione przez Wykonawcę: </w:t>
      </w:r>
      <w:r w:rsidR="00C7315C">
        <w:rPr>
          <w:rFonts w:ascii="Century Gothic" w:hAnsi="Century Gothic" w:cs="Tahoma"/>
          <w:sz w:val="18"/>
          <w:szCs w:val="18"/>
        </w:rPr>
        <w:t>prawidłowo wystawiony</w:t>
      </w:r>
      <w:r w:rsidR="00C7315C" w:rsidRPr="00925BA4">
        <w:rPr>
          <w:rFonts w:ascii="Century Gothic" w:hAnsi="Century Gothic" w:cs="Tahoma"/>
          <w:sz w:val="18"/>
          <w:szCs w:val="18"/>
        </w:rPr>
        <w:t xml:space="preserve"> </w:t>
      </w:r>
      <w:r w:rsidRPr="00365F34">
        <w:rPr>
          <w:rFonts w:ascii="Century Gothic" w:hAnsi="Century Gothic" w:cs="Tahoma"/>
          <w:sz w:val="18"/>
          <w:szCs w:val="18"/>
        </w:rPr>
        <w:t>rachunek lub faktura VAT, o których mowa w ust. 1 , przedstawione Zamawiającemu wraz:</w:t>
      </w:r>
    </w:p>
    <w:p w14:paraId="563A98D3" w14:textId="5162675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protokołem Odbioru </w:t>
      </w:r>
      <w:r w:rsidR="00925BA4">
        <w:rPr>
          <w:rFonts w:ascii="Century Gothic" w:hAnsi="Century Gothic"/>
          <w:sz w:val="18"/>
          <w:szCs w:val="18"/>
        </w:rPr>
        <w:t>końcowego całości robót</w:t>
      </w:r>
      <w:r w:rsidRPr="00365F34">
        <w:rPr>
          <w:rFonts w:ascii="Century Gothic" w:hAnsi="Century Gothic"/>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Pr>
          <w:rFonts w:ascii="Century Gothic" w:hAnsi="Century Gothic"/>
          <w:sz w:val="18"/>
          <w:szCs w:val="18"/>
        </w:rPr>
        <w:t>realizacji zadania</w:t>
      </w:r>
      <w:r w:rsidRPr="00365F34">
        <w:rPr>
          <w:rFonts w:ascii="Century Gothic" w:hAnsi="Century Gothic"/>
          <w:sz w:val="18"/>
          <w:szCs w:val="18"/>
        </w:rPr>
        <w:t xml:space="preserve">, </w:t>
      </w:r>
    </w:p>
    <w:p w14:paraId="2105B85C" w14:textId="7AFB4AF2"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kopiami </w:t>
      </w:r>
      <w:r w:rsidR="00C7315C">
        <w:rPr>
          <w:rFonts w:ascii="Century Gothic" w:hAnsi="Century Gothic" w:cs="Tahoma"/>
          <w:sz w:val="18"/>
          <w:szCs w:val="18"/>
        </w:rPr>
        <w:t>prawidłowo wystawionych</w:t>
      </w:r>
      <w:r w:rsidR="00C7315C" w:rsidRPr="00925BA4">
        <w:rPr>
          <w:rFonts w:ascii="Century Gothic" w:hAnsi="Century Gothic" w:cs="Tahoma"/>
          <w:sz w:val="18"/>
          <w:szCs w:val="18"/>
        </w:rPr>
        <w:t xml:space="preserve"> </w:t>
      </w:r>
      <w:r w:rsidRPr="00365F34">
        <w:rPr>
          <w:rFonts w:ascii="Century Gothic" w:hAnsi="Century Gothic"/>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kopiami </w:t>
      </w:r>
      <w:r w:rsidR="00C7315C">
        <w:rPr>
          <w:rFonts w:ascii="Century Gothic" w:hAnsi="Century Gothic"/>
          <w:sz w:val="18"/>
          <w:szCs w:val="18"/>
        </w:rPr>
        <w:t xml:space="preserve">potwierdzeń </w:t>
      </w:r>
      <w:r w:rsidRPr="00365F34">
        <w:rPr>
          <w:rFonts w:ascii="Century Gothic" w:hAnsi="Century Gothic"/>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a w przypadku braku robót budowlanych, dostaw lub usług zrealizowanych przez Podwykonawców lub dalszych Podwykonawców przed dniem Odbioru </w:t>
      </w:r>
      <w:r w:rsidR="00761A60">
        <w:rPr>
          <w:rFonts w:ascii="Century Gothic" w:hAnsi="Century Gothic"/>
          <w:sz w:val="18"/>
          <w:szCs w:val="18"/>
        </w:rPr>
        <w:t>końcowego całości robót</w:t>
      </w:r>
      <w:r w:rsidRPr="00365F34">
        <w:rPr>
          <w:rFonts w:ascii="Century Gothic" w:hAnsi="Century Gothic"/>
          <w:sz w:val="18"/>
          <w:szCs w:val="18"/>
        </w:rPr>
        <w:t xml:space="preserve"> budowlanych, lub jeżeli roszczenia </w:t>
      </w:r>
      <w:r w:rsidRPr="00365F34">
        <w:rPr>
          <w:rFonts w:ascii="Century Gothic" w:hAnsi="Century Gothic"/>
          <w:sz w:val="18"/>
          <w:szCs w:val="18"/>
        </w:rPr>
        <w:lastRenderedPageBreak/>
        <w:t>Podwykonawców lub dalszych Podwykonawców nie były jeszcze wymagalne – wraz z oświadczeniami Podwykonawców lub dalszych podwykonawców w tym zakresie.</w:t>
      </w:r>
      <w:r>
        <w:rPr>
          <w:rFonts w:ascii="Century Gothic" w:hAnsi="Century Gothic"/>
          <w:sz w:val="18"/>
          <w:szCs w:val="18"/>
        </w:rPr>
        <w:t xml:space="preserve"> </w:t>
      </w:r>
    </w:p>
    <w:p w14:paraId="27530381" w14:textId="14E2E995"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Jeżeli Wykonawca nie przedstawi wraz z </w:t>
      </w:r>
      <w:r w:rsidR="00C7315C">
        <w:rPr>
          <w:rFonts w:ascii="Century Gothic" w:hAnsi="Century Gothic" w:cs="Tahoma"/>
          <w:sz w:val="18"/>
          <w:szCs w:val="18"/>
        </w:rPr>
        <w:t>prawidłowo wystawioną</w:t>
      </w:r>
      <w:r w:rsidR="00C7315C" w:rsidRPr="00925BA4">
        <w:rPr>
          <w:rFonts w:ascii="Century Gothic" w:hAnsi="Century Gothic" w:cs="Tahoma"/>
          <w:sz w:val="18"/>
          <w:szCs w:val="18"/>
        </w:rPr>
        <w:t xml:space="preserve"> </w:t>
      </w:r>
      <w:r w:rsidRPr="00365F34">
        <w:rPr>
          <w:rFonts w:ascii="Century Gothic" w:hAnsi="Century Gothic" w:cs="Tahoma"/>
          <w:sz w:val="18"/>
          <w:szCs w:val="18"/>
        </w:rPr>
        <w:t>fakturą VAT</w:t>
      </w:r>
      <w:r>
        <w:rPr>
          <w:rFonts w:ascii="Century Gothic" w:hAnsi="Century Gothic" w:cs="Tahoma"/>
          <w:sz w:val="18"/>
          <w:szCs w:val="18"/>
        </w:rPr>
        <w:t xml:space="preserve"> </w:t>
      </w:r>
      <w:r w:rsidRPr="00365F34">
        <w:rPr>
          <w:rFonts w:ascii="Century Gothic" w:hAnsi="Century Gothic" w:cs="Tahoma"/>
          <w:sz w:val="18"/>
          <w:szCs w:val="18"/>
        </w:rPr>
        <w:t xml:space="preserve">lub rachunkiem dokumentów, o których mowa w ust.8 Zamawiający jest uprawniony do wstrzymania wypłaty należnego Wykonawcy wynagrodzenia do czasu przedłożenia przez Wykonawcę stosownych dokumentów. Wstrzymanie przez Zamawiającego zapłaty do czasu wypełnienia przez Wykonawcę wymagań, o których mowa w ust. 8, nie skutkuje nie dotrzymaniem przez Zamawiającego terminu płatności i nie uprawnia Wykonawcy do żądania odsetek. </w:t>
      </w:r>
    </w:p>
    <w:p w14:paraId="36BA2D0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w:t>
      </w:r>
      <w:r>
        <w:rPr>
          <w:rFonts w:ascii="Century Gothic" w:hAnsi="Century Gothic" w:cs="Tahoma"/>
          <w:sz w:val="18"/>
          <w:szCs w:val="18"/>
        </w:rPr>
        <w:t xml:space="preserve"> </w:t>
      </w:r>
      <w:r w:rsidRPr="00365F34">
        <w:rPr>
          <w:rFonts w:ascii="Century Gothic" w:hAnsi="Century Gothic" w:cs="Tahoma"/>
          <w:sz w:val="18"/>
          <w:szCs w:val="18"/>
        </w:rPr>
        <w:t xml:space="preserve">postanowień Umowy o podwykonawstwo w zakresie mającym wpływ na wymagalność roszczenia Podwykonawcy lub dalszego Podwykonawcy, a także co do innych okoliczności mających wpływ na tę wymagalność. </w:t>
      </w:r>
    </w:p>
    <w:p w14:paraId="2059152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uprawniony do odstąpienia od dokonania bezpośredniej płatności na rzecz Podwykonawcy lub dalszego Podwykonawcy i do wypłaty Wykonawcy należnego wynagrodzenia,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wykaże niezasadność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nie wykażą zasadności takiej płatności.</w:t>
      </w:r>
    </w:p>
    <w:p w14:paraId="148E256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może dokonać bezpośredniej płatności na rzecz Podwykonawcy lub dalszego Podwykonawcy,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potwierdzi 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wykażą zasadność takiej płatności.</w:t>
      </w:r>
    </w:p>
    <w:p w14:paraId="2C3DDA4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w:t>
      </w:r>
      <w:r>
        <w:rPr>
          <w:rFonts w:ascii="Century Gothic" w:hAnsi="Century Gothic" w:cs="Tahoma"/>
          <w:sz w:val="18"/>
          <w:szCs w:val="18"/>
        </w:rPr>
        <w:t xml:space="preserve"> </w:t>
      </w:r>
      <w:r w:rsidRPr="00365F34">
        <w:rPr>
          <w:rFonts w:ascii="Century Gothic" w:hAnsi="Century Gothic" w:cs="Tahoma"/>
          <w:sz w:val="18"/>
          <w:szCs w:val="18"/>
        </w:rPr>
        <w:t>lub rachunku wyłącznie kwotę należną na podstawie cen jednostkowych określonych Umową.</w:t>
      </w:r>
    </w:p>
    <w:p w14:paraId="4D165AA5"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Podatek VAT zostanie zapłacony zgodnie z obowiązuj</w:t>
      </w:r>
      <w:r w:rsidR="00C7315C">
        <w:rPr>
          <w:rFonts w:ascii="Century Gothic" w:hAnsi="Century Gothic" w:cs="Tahoma"/>
          <w:sz w:val="18"/>
          <w:szCs w:val="18"/>
        </w:rPr>
        <w:t>ącymi przepisami</w:t>
      </w:r>
      <w:r w:rsidRPr="00365F34">
        <w:rPr>
          <w:rFonts w:ascii="Century Gothic" w:hAnsi="Century Gothic" w:cs="Tahoma"/>
          <w:sz w:val="18"/>
          <w:szCs w:val="18"/>
        </w:rPr>
        <w:t>.</w:t>
      </w:r>
    </w:p>
    <w:p w14:paraId="22CD860E" w14:textId="26C99B3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lastRenderedPageBreak/>
        <w:t>Wynagrodzenie należne Wykonawcy będzie płatne na konto:........................................................................................................</w:t>
      </w:r>
    </w:p>
    <w:p w14:paraId="419C8B45"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 dzień zapłaty uważany będzie dzień złożenia przez Zamawiającego dyspozycji obciążenia rachunku Zamawiającego kwotą wynagrodzenia</w:t>
      </w:r>
    </w:p>
    <w:p w14:paraId="2D97BB25" w14:textId="77777777" w:rsidR="00014EB2" w:rsidRPr="007D7D29" w:rsidRDefault="00014EB2" w:rsidP="00014EB2">
      <w:pPr>
        <w:tabs>
          <w:tab w:val="num" w:pos="792"/>
        </w:tabs>
        <w:jc w:val="both"/>
        <w:rPr>
          <w:rFonts w:ascii="Century Gothic" w:hAnsi="Century Gothic" w:cs="Arial"/>
          <w:iCs/>
          <w:sz w:val="16"/>
          <w:szCs w:val="16"/>
        </w:rPr>
      </w:pPr>
    </w:p>
    <w:p w14:paraId="30F3558E"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Wierzytelności</w:t>
      </w:r>
    </w:p>
    <w:p w14:paraId="0225FDA2" w14:textId="2CC113F1" w:rsidR="00014EB2" w:rsidRPr="00F57571"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r w:rsidR="0009430E">
        <w:rPr>
          <w:rFonts w:ascii="Century Gothic" w:hAnsi="Century Gothic"/>
          <w:sz w:val="18"/>
          <w:szCs w:val="18"/>
        </w:rPr>
        <w:t xml:space="preserve"> </w:t>
      </w:r>
      <w:r w:rsidR="0009430E" w:rsidRPr="00F57571">
        <w:rPr>
          <w:rFonts w:ascii="Century Gothic" w:hAnsi="Century Gothic"/>
          <w:sz w:val="18"/>
          <w:szCs w:val="18"/>
        </w:rPr>
        <w:t>pod rygorem nieważności</w:t>
      </w:r>
      <w:r w:rsidRPr="00F57571">
        <w:rPr>
          <w:rFonts w:ascii="Century Gothic" w:hAnsi="Century Gothic"/>
          <w:sz w:val="18"/>
          <w:szCs w:val="18"/>
        </w:rPr>
        <w:t xml:space="preserve">. </w:t>
      </w:r>
    </w:p>
    <w:p w14:paraId="067FE98D"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r>
        <w:rPr>
          <w:rFonts w:ascii="Century Gothic" w:hAnsi="Century Gothic"/>
          <w:sz w:val="18"/>
          <w:szCs w:val="18"/>
        </w:rPr>
        <w:t xml:space="preserve">      </w:t>
      </w:r>
    </w:p>
    <w:p w14:paraId="5B9379BF"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Cesja, przelew lub czynność wywołująca podobne skutki, dokonane bez pisemnej zgody Zamawiającego, są względem Zamawiającego bezskuteczne.</w:t>
      </w:r>
    </w:p>
    <w:p w14:paraId="43B2696E" w14:textId="77777777" w:rsidR="00014EB2" w:rsidRPr="0063223A" w:rsidRDefault="00014EB2" w:rsidP="00014EB2">
      <w:pPr>
        <w:ind w:left="357"/>
        <w:rPr>
          <w:rFonts w:ascii="Century Gothic" w:hAnsi="Century Gothic" w:cs="Arial"/>
          <w:b/>
          <w:sz w:val="18"/>
          <w:szCs w:val="18"/>
        </w:rPr>
      </w:pPr>
    </w:p>
    <w:p w14:paraId="2E838105"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Gwarancja i rękojmia</w:t>
      </w:r>
    </w:p>
    <w:p w14:paraId="05F9716A" w14:textId="77777777" w:rsidR="00014EB2" w:rsidRPr="0063223A" w:rsidRDefault="00014EB2" w:rsidP="00E149BB">
      <w:pPr>
        <w:numPr>
          <w:ilvl w:val="0"/>
          <w:numId w:val="172"/>
        </w:numPr>
        <w:spacing w:line="264" w:lineRule="auto"/>
        <w:jc w:val="both"/>
        <w:rPr>
          <w:rFonts w:ascii="Century Gothic" w:hAnsi="Century Gothic" w:cs="Tahoma"/>
          <w:sz w:val="18"/>
          <w:szCs w:val="18"/>
        </w:rPr>
      </w:pPr>
      <w:r w:rsidRPr="0063223A">
        <w:rPr>
          <w:rFonts w:ascii="Century Gothic" w:hAnsi="Century Gothic"/>
          <w:sz w:val="18"/>
          <w:szCs w:val="18"/>
        </w:rPr>
        <w:t xml:space="preserve">Strony postanawiają, iż odpowiedzialność Wykonawcy z tytułu rękojmi za wady fizyczne każdego z elementów przedmiotu umowy wynosi </w:t>
      </w:r>
      <w:r w:rsidRPr="0063223A">
        <w:rPr>
          <w:rFonts w:ascii="Century Gothic" w:hAnsi="Century Gothic"/>
          <w:b/>
          <w:sz w:val="18"/>
          <w:szCs w:val="18"/>
        </w:rPr>
        <w:t>.............. miesięcy</w:t>
      </w:r>
      <w:r w:rsidRPr="0063223A">
        <w:rPr>
          <w:rFonts w:ascii="Century Gothic" w:hAnsi="Century Gothic"/>
          <w:sz w:val="18"/>
          <w:szCs w:val="18"/>
        </w:rPr>
        <w:t xml:space="preserve">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licząc od</w:t>
      </w:r>
      <w:r>
        <w:rPr>
          <w:rFonts w:ascii="Century Gothic" w:hAnsi="Century Gothic"/>
          <w:sz w:val="18"/>
          <w:szCs w:val="18"/>
        </w:rPr>
        <w:t xml:space="preserve"> </w:t>
      </w:r>
      <w:r w:rsidRPr="0063223A">
        <w:rPr>
          <w:rFonts w:ascii="Century Gothic" w:hAnsi="Century Gothic" w:cs="Tahoma"/>
          <w:sz w:val="18"/>
          <w:szCs w:val="18"/>
        </w:rPr>
        <w:t>daty Odbioru końcowego robót</w:t>
      </w:r>
      <w:r w:rsidRPr="0063223A">
        <w:rPr>
          <w:rFonts w:ascii="Century Gothic" w:hAnsi="Century Gothic"/>
          <w:sz w:val="18"/>
          <w:szCs w:val="18"/>
        </w:rPr>
        <w:t xml:space="preserve"> całego przedmiotu umowy</w:t>
      </w:r>
      <w:r w:rsidRPr="0063223A">
        <w:rPr>
          <w:rFonts w:ascii="Century Gothic" w:hAnsi="Century Gothic" w:cs="Tahoma"/>
          <w:sz w:val="18"/>
          <w:szCs w:val="18"/>
        </w:rPr>
        <w:t xml:space="preserve"> na zasadach określonych w Kodeksie cywilnym.</w:t>
      </w:r>
    </w:p>
    <w:p w14:paraId="4D80A5C1" w14:textId="77777777" w:rsidR="00014EB2" w:rsidRPr="0063223A" w:rsidRDefault="00014EB2" w:rsidP="00E149BB">
      <w:pPr>
        <w:numPr>
          <w:ilvl w:val="0"/>
          <w:numId w:val="172"/>
        </w:numPr>
        <w:jc w:val="both"/>
        <w:rPr>
          <w:rFonts w:ascii="Century Gothic" w:hAnsi="Century Gothic" w:cs="Tahoma"/>
          <w:color w:val="0000FF"/>
          <w:sz w:val="18"/>
          <w:szCs w:val="18"/>
        </w:rPr>
      </w:pPr>
      <w:r w:rsidRPr="0063223A">
        <w:rPr>
          <w:rFonts w:ascii="Century Gothic" w:hAnsi="Century Gothic"/>
          <w:sz w:val="18"/>
          <w:szCs w:val="18"/>
        </w:rPr>
        <w:t xml:space="preserve">Strony umowy postanawiają, że odpowiedzialność Wykonawcy z tytułu rękojmi zostanie rozszerzona przez udzielenie </w:t>
      </w:r>
      <w:r w:rsidRPr="0063223A">
        <w:rPr>
          <w:rFonts w:ascii="Century Gothic" w:hAnsi="Century Gothic"/>
          <w:b/>
          <w:sz w:val="18"/>
          <w:szCs w:val="18"/>
        </w:rPr>
        <w:t xml:space="preserve">..........miesięcznej gwarancji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xml:space="preserve"> za wady fizyczne każdego z elementów przedmiotu umowy, licząc od dnia odbioru końcowego całego przedmiotu umowy z wyjątkiem urządzeń, </w:t>
      </w:r>
      <w:r w:rsidRPr="0063223A">
        <w:rPr>
          <w:rFonts w:ascii="Century Gothic" w:hAnsi="Century Gothic"/>
          <w:b/>
          <w:sz w:val="18"/>
          <w:szCs w:val="18"/>
          <w:u w:val="single"/>
        </w:rPr>
        <w:t>na które ich producenci udzielili dłuższego</w:t>
      </w:r>
      <w:r w:rsidRPr="0063223A">
        <w:rPr>
          <w:rFonts w:ascii="Century Gothic" w:hAnsi="Century Gothic"/>
          <w:sz w:val="18"/>
          <w:szCs w:val="18"/>
        </w:rPr>
        <w:t xml:space="preserve"> okresu gwarancji niż określony wyżej – według gwarancji producenta, z zastrzeżeniem maksymalnego okresu – w przypadku oferowania przez producenta opcjonal</w:t>
      </w:r>
      <w:r w:rsidRPr="0063223A">
        <w:rPr>
          <w:rFonts w:ascii="Century Gothic" w:hAnsi="Century Gothic"/>
          <w:sz w:val="18"/>
          <w:szCs w:val="18"/>
        </w:rPr>
        <w:softHyphen/>
        <w:t>nych okresów gwarancji</w:t>
      </w:r>
    </w:p>
    <w:p w14:paraId="5B63CA6F"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Dokumenty gwarancyjne Wykonawca zobowiązany jest dostarczyć w dacie Odbioru końcowego, jako załącznik do protokołu. </w:t>
      </w:r>
    </w:p>
    <w:p w14:paraId="1E59DEB1" w14:textId="77777777" w:rsidR="00014EB2" w:rsidRPr="0063223A" w:rsidRDefault="00014EB2" w:rsidP="00E149BB">
      <w:pPr>
        <w:numPr>
          <w:ilvl w:val="0"/>
          <w:numId w:val="172"/>
        </w:numPr>
        <w:jc w:val="both"/>
        <w:rPr>
          <w:rFonts w:ascii="Century Gothic" w:hAnsi="Century Gothic"/>
          <w:sz w:val="18"/>
          <w:szCs w:val="18"/>
        </w:rPr>
      </w:pPr>
      <w:r w:rsidRPr="007B17B7">
        <w:rPr>
          <w:rFonts w:ascii="Century Gothic" w:hAnsi="Century Gothic"/>
          <w:sz w:val="18"/>
          <w:szCs w:val="18"/>
          <w:u w:val="single"/>
        </w:rPr>
        <w:t>Gwarancja obejmuje</w:t>
      </w:r>
      <w:r w:rsidRPr="0063223A">
        <w:rPr>
          <w:rFonts w:ascii="Century Gothic" w:hAnsi="Century Gothic"/>
          <w:sz w:val="18"/>
          <w:szCs w:val="18"/>
        </w:rPr>
        <w:t xml:space="preserve">: </w:t>
      </w:r>
    </w:p>
    <w:p w14:paraId="78C0E205"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przeglądy gwarancyjne zapewniające bezusterkową eksploatację w okresach udzielonej gwarancji,</w:t>
      </w:r>
    </w:p>
    <w:p w14:paraId="1AABE316"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usuwanie wszelkich wad i usterek tkwiących w przedmiocie rzeczy w momencie sprzedaży jak i powstałych w okresie gwarancji, </w:t>
      </w:r>
    </w:p>
    <w:p w14:paraId="4F3393D7"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Nie podlegają uprawnieniom z tytułu gwarancji wady i usterki powstałe wskutek: </w:t>
      </w:r>
    </w:p>
    <w:p w14:paraId="1B0D4E3C" w14:textId="2ABC5ED5"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działania siły wyższej albo wyłącznie z winy użytkownika lub osoby trzeciej, za którą wykonawc</w:t>
      </w:r>
      <w:r w:rsidR="00545329">
        <w:rPr>
          <w:rFonts w:ascii="Century Gothic" w:hAnsi="Century Gothic"/>
          <w:sz w:val="18"/>
          <w:szCs w:val="18"/>
        </w:rPr>
        <w:t>a nie ponosi odpowiedzialności,</w:t>
      </w:r>
    </w:p>
    <w:p w14:paraId="687F1B6D"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normalnego zużycia wybudowanych obiektów lub jego części, </w:t>
      </w:r>
    </w:p>
    <w:p w14:paraId="6F4C174F"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winy użytkownika, w tym uszkodzeń mechanicznych oraz eksploatacji i konserwacji obiektu oraz urządzeń w sposób niezgodny z zasadami eksploatacji. </w:t>
      </w:r>
    </w:p>
    <w:p w14:paraId="552735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obiektu i urządzeń zostaną określone w przekazanej przez Wykonawcę „</w:t>
      </w:r>
      <w:r w:rsidRPr="0063223A">
        <w:rPr>
          <w:rFonts w:ascii="Century Gothic" w:hAnsi="Century Gothic"/>
          <w:i/>
          <w:sz w:val="18"/>
          <w:szCs w:val="18"/>
        </w:rPr>
        <w:t>Instrukcji użytkowania i eksploatacji”</w:t>
      </w:r>
      <w:r w:rsidRPr="0063223A">
        <w:rPr>
          <w:rFonts w:ascii="Century Gothic" w:hAnsi="Century Gothic"/>
          <w:sz w:val="18"/>
          <w:szCs w:val="18"/>
        </w:rPr>
        <w:t xml:space="preserve"> wraz z wykazem wbudowanych urządzeń, które wymagają przeglądów serwisowych. </w:t>
      </w:r>
    </w:p>
    <w:p w14:paraId="5C3956A9"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ujęte w Instrukcjach użytkowania i eksploatacji mogą wynikać tylko z</w:t>
      </w:r>
      <w:r w:rsidR="00C7315C">
        <w:rPr>
          <w:rFonts w:ascii="Century Gothic" w:hAnsi="Century Gothic"/>
          <w:sz w:val="18"/>
          <w:szCs w:val="18"/>
        </w:rPr>
        <w:t xml:space="preserve"> obowiązujących</w:t>
      </w:r>
      <w:r w:rsidRPr="0063223A">
        <w:rPr>
          <w:rFonts w:ascii="Century Gothic" w:hAnsi="Century Gothic"/>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lastRenderedPageBreak/>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Na okoliczność usunięcia wad lub usterek spisuje się protokół</w:t>
      </w:r>
      <w:r w:rsidR="00C7315C">
        <w:rPr>
          <w:rFonts w:ascii="Century Gothic" w:hAnsi="Century Gothic"/>
          <w:sz w:val="18"/>
          <w:szCs w:val="18"/>
        </w:rPr>
        <w:t xml:space="preserve"> odbioru usunięcia wad</w:t>
      </w:r>
      <w:r w:rsidRPr="0063223A">
        <w:rPr>
          <w:rFonts w:ascii="Century Gothic" w:hAnsi="Century Gothic"/>
          <w:sz w:val="18"/>
          <w:szCs w:val="18"/>
        </w:rPr>
        <w:t xml:space="preserve"> z udziałem Wykonawcy i Zamawiającego. </w:t>
      </w:r>
    </w:p>
    <w:p w14:paraId="373F39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Stwierdzenie usunięcia wad powinno nastąpić nie później niż w ciągu 3 dni od daty zawiadomienia Zamawiającego przez Wykonawcę o dokonaniu naprawy. </w:t>
      </w:r>
    </w:p>
    <w:p w14:paraId="0F8ABAC8"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265BCFF9"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Usunięcie Wad następuje na koszt i ryzyko Wykonawcy</w:t>
      </w:r>
      <w:r w:rsidR="0064001C">
        <w:rPr>
          <w:rFonts w:ascii="Century Gothic" w:hAnsi="Century Gothic"/>
          <w:sz w:val="18"/>
          <w:szCs w:val="18"/>
        </w:rPr>
        <w:t>.</w:t>
      </w:r>
    </w:p>
    <w:p w14:paraId="271D014F" w14:textId="77777777" w:rsidR="00014EB2" w:rsidRPr="007D7D29" w:rsidRDefault="00014EB2" w:rsidP="00014EB2">
      <w:pPr>
        <w:pStyle w:val="Default"/>
        <w:rPr>
          <w:rFonts w:ascii="Century Gothic" w:hAnsi="Century Gothic"/>
          <w:sz w:val="16"/>
          <w:szCs w:val="16"/>
        </w:rPr>
      </w:pPr>
    </w:p>
    <w:p w14:paraId="1EC7E95A"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Zabezpieczenie należytego wykonania umowy. </w:t>
      </w:r>
    </w:p>
    <w:p w14:paraId="764FD744" w14:textId="77777777" w:rsidR="00014EB2" w:rsidRPr="0063223A" w:rsidRDefault="00014EB2" w:rsidP="00E149BB">
      <w:pPr>
        <w:numPr>
          <w:ilvl w:val="0"/>
          <w:numId w:val="109"/>
        </w:numPr>
        <w:jc w:val="both"/>
        <w:rPr>
          <w:rFonts w:ascii="Century Gothic" w:hAnsi="Century Gothic"/>
          <w:sz w:val="18"/>
          <w:szCs w:val="18"/>
        </w:rPr>
      </w:pPr>
      <w:r w:rsidRPr="0063223A">
        <w:rPr>
          <w:rFonts w:ascii="Century Gothic" w:hAnsi="Century Gothic"/>
          <w:sz w:val="18"/>
          <w:szCs w:val="18"/>
        </w:rPr>
        <w:t xml:space="preserve">Wykonawca jest zobowiązany przed zawarciem Umowy wnieść na rzecz Zamawiającego Zabezpieczenie należytego wykonania umowy na zasadach określonych w przepisach ustawy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 kwotę równą </w:t>
      </w:r>
      <w:r w:rsidR="00053002">
        <w:rPr>
          <w:rFonts w:ascii="Century Gothic" w:hAnsi="Century Gothic"/>
          <w:b/>
          <w:sz w:val="18"/>
          <w:szCs w:val="18"/>
        </w:rPr>
        <w:t>10</w:t>
      </w:r>
      <w:r w:rsidRPr="0063223A">
        <w:rPr>
          <w:rFonts w:ascii="Century Gothic" w:hAnsi="Century Gothic"/>
          <w:b/>
          <w:sz w:val="18"/>
          <w:szCs w:val="18"/>
        </w:rPr>
        <w:t xml:space="preserve"> %</w:t>
      </w:r>
      <w:r w:rsidRPr="0063223A">
        <w:rPr>
          <w:rFonts w:ascii="Century Gothic" w:hAnsi="Century Gothic"/>
          <w:sz w:val="18"/>
          <w:szCs w:val="18"/>
        </w:rPr>
        <w:t xml:space="preserve"> Ceny ofertowej</w:t>
      </w:r>
      <w:r>
        <w:rPr>
          <w:rFonts w:ascii="Century Gothic" w:hAnsi="Century Gothic"/>
          <w:sz w:val="18"/>
          <w:szCs w:val="18"/>
        </w:rPr>
        <w:t xml:space="preserve"> brutto tj. ............................................. zł</w:t>
      </w:r>
      <w:r w:rsidRPr="0063223A">
        <w:rPr>
          <w:rFonts w:ascii="Century Gothic" w:hAnsi="Century Gothic"/>
          <w:sz w:val="18"/>
          <w:szCs w:val="18"/>
        </w:rPr>
        <w:t xml:space="preserve"> </w:t>
      </w:r>
    </w:p>
    <w:p w14:paraId="7002470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Beneficjentem Zabezpieczenia należytego wykonania umowy jest Zamawiający. </w:t>
      </w:r>
    </w:p>
    <w:p w14:paraId="23E94AF5"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Koszty Zabezpieczenia należytego wykonania umowy ponosi Wykonawca. </w:t>
      </w:r>
    </w:p>
    <w:p w14:paraId="47ED4D9A"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w:t>
      </w:r>
      <w:r>
        <w:rPr>
          <w:rFonts w:ascii="Century Gothic" w:hAnsi="Century Gothic"/>
          <w:sz w:val="18"/>
          <w:szCs w:val="18"/>
        </w:rPr>
        <w:t xml:space="preserve"> wynikających z zabezpieczenia.</w:t>
      </w:r>
    </w:p>
    <w:p w14:paraId="75C6FA6A" w14:textId="68A876C6"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Kwota w wysokości … (słownie: …) PLN stanowiąca 70% Zabezpieczenia należytego wykonania umowy, zostanie zwrócona w terminie 30 dni od dnia wykonania zamówienia i uznania przez Zamawiającego za należycie wykonane</w:t>
      </w:r>
      <w:r w:rsidR="00C7315C">
        <w:rPr>
          <w:rFonts w:ascii="Century Gothic" w:hAnsi="Century Gothic"/>
          <w:sz w:val="18"/>
          <w:szCs w:val="18"/>
        </w:rPr>
        <w:t xml:space="preserve"> potwierdzone protokołem odbioru końcowego</w:t>
      </w:r>
      <w:r w:rsidRPr="00E81990">
        <w:rPr>
          <w:rFonts w:ascii="Century Gothic" w:hAnsi="Century Gothic"/>
          <w:sz w:val="18"/>
          <w:szCs w:val="18"/>
        </w:rPr>
        <w:t xml:space="preserve">. </w:t>
      </w:r>
    </w:p>
    <w:p w14:paraId="6D819CC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W trakcie realizacji Umowy Wykonawca może dokonać zmiany formy Zabezpieczenia należytego wykonania umowy na jedną lub kilka form, o których mowa w przepisach </w:t>
      </w:r>
      <w:proofErr w:type="spellStart"/>
      <w:r w:rsidRPr="00E81990">
        <w:rPr>
          <w:rFonts w:ascii="Century Gothic" w:hAnsi="Century Gothic"/>
          <w:sz w:val="18"/>
          <w:szCs w:val="18"/>
        </w:rPr>
        <w:t>Pzp</w:t>
      </w:r>
      <w:proofErr w:type="spellEnd"/>
      <w:r w:rsidRPr="00E81990">
        <w:rPr>
          <w:rFonts w:ascii="Century Gothic" w:hAnsi="Century Gothic"/>
          <w:sz w:val="18"/>
          <w:szCs w:val="18"/>
        </w:rPr>
        <w:t xml:space="preserve">, pod warunkiem, że zmiana formy Zabezpieczenia zostanie dokonana z zachowaniem ciągłości zabezpieczenia i bez zmniejszenia jego wysokości </w:t>
      </w:r>
    </w:p>
    <w:p w14:paraId="0B21DAB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Default="00014EB2" w:rsidP="00E149BB">
      <w:pPr>
        <w:numPr>
          <w:ilvl w:val="0"/>
          <w:numId w:val="109"/>
        </w:numPr>
        <w:jc w:val="both"/>
        <w:rPr>
          <w:rFonts w:ascii="Century Gothic" w:hAnsi="Century Gothic"/>
          <w:sz w:val="18"/>
          <w:szCs w:val="18"/>
        </w:rPr>
      </w:pPr>
      <w:r>
        <w:rPr>
          <w:rFonts w:ascii="Century Gothic" w:hAnsi="Century Gothic"/>
          <w:sz w:val="18"/>
          <w:szCs w:val="18"/>
        </w:rPr>
        <w:lastRenderedPageBreak/>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E81990" w:rsidRDefault="00014EB2" w:rsidP="00E149BB">
      <w:pPr>
        <w:numPr>
          <w:ilvl w:val="0"/>
          <w:numId w:val="109"/>
        </w:numPr>
        <w:jc w:val="both"/>
        <w:rPr>
          <w:rFonts w:ascii="Century Gothic" w:hAnsi="Century Gothic"/>
          <w:sz w:val="18"/>
          <w:szCs w:val="18"/>
        </w:rPr>
      </w:pPr>
      <w:r>
        <w:rPr>
          <w:rFonts w:ascii="Century Gothic" w:hAnsi="Century Gothic"/>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0255AAD9" w:rsidR="00014EB2" w:rsidRPr="00E81990" w:rsidRDefault="00014EB2" w:rsidP="00E149BB">
      <w:pPr>
        <w:numPr>
          <w:ilvl w:val="0"/>
          <w:numId w:val="109"/>
        </w:numPr>
        <w:jc w:val="both"/>
        <w:rPr>
          <w:rFonts w:ascii="Century Gothic" w:hAnsi="Century Gothic" w:cs="Tahoma"/>
          <w:sz w:val="18"/>
          <w:szCs w:val="18"/>
        </w:rPr>
      </w:pPr>
      <w:r w:rsidRPr="00E81990">
        <w:rPr>
          <w:rFonts w:ascii="Century Gothic" w:hAnsi="Century Gothic" w:cs="Tahoma"/>
          <w:sz w:val="18"/>
          <w:szCs w:val="18"/>
        </w:rPr>
        <w:t>Zabezpieczenie należytego wykonania umowy wniesione zo</w:t>
      </w:r>
      <w:r w:rsidR="00FF3673">
        <w:rPr>
          <w:rFonts w:ascii="Century Gothic" w:hAnsi="Century Gothic" w:cs="Tahoma"/>
          <w:sz w:val="18"/>
          <w:szCs w:val="18"/>
        </w:rPr>
        <w:t xml:space="preserve">stało w formie: ……………………………….. </w:t>
      </w:r>
      <w:r w:rsidRPr="00E81990">
        <w:rPr>
          <w:rFonts w:ascii="Century Gothic" w:hAnsi="Century Gothic" w:cs="Tahoma"/>
          <w:sz w:val="18"/>
          <w:szCs w:val="18"/>
        </w:rPr>
        <w:t>w dniu …………………………………………………………</w:t>
      </w:r>
    </w:p>
    <w:p w14:paraId="6EA7CBEB" w14:textId="77777777" w:rsidR="00014EB2" w:rsidRPr="0063223A" w:rsidRDefault="00014EB2" w:rsidP="00E149BB">
      <w:pPr>
        <w:numPr>
          <w:ilvl w:val="0"/>
          <w:numId w:val="109"/>
        </w:numPr>
        <w:jc w:val="both"/>
        <w:rPr>
          <w:rFonts w:ascii="Century Gothic" w:hAnsi="Century Gothic"/>
          <w:sz w:val="18"/>
          <w:szCs w:val="18"/>
        </w:rPr>
      </w:pPr>
      <w:r w:rsidRPr="00E81990">
        <w:rPr>
          <w:rFonts w:ascii="Century Gothic" w:hAnsi="Century Gothic" w:cs="Tahoma"/>
          <w:sz w:val="18"/>
          <w:szCs w:val="18"/>
        </w:rPr>
        <w:t>W sytuacji gdy wskutek o</w:t>
      </w:r>
      <w:r>
        <w:rPr>
          <w:rFonts w:ascii="Century Gothic" w:hAnsi="Century Gothic" w:cs="Tahoma"/>
          <w:sz w:val="18"/>
          <w:szCs w:val="18"/>
        </w:rPr>
        <w:t>koliczności, o których mowa w §</w:t>
      </w:r>
      <w:r w:rsidRPr="00E81990">
        <w:rPr>
          <w:rFonts w:ascii="Century Gothic" w:hAnsi="Century Gothic" w:cs="Tahoma"/>
          <w:sz w:val="18"/>
          <w:szCs w:val="18"/>
        </w:rPr>
        <w:t>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r w:rsidRPr="0063223A">
        <w:rPr>
          <w:rFonts w:ascii="Century Gothic" w:hAnsi="Century Gothic" w:cs="Tahoma"/>
          <w:sz w:val="18"/>
          <w:szCs w:val="18"/>
        </w:rPr>
        <w:t>.</w:t>
      </w:r>
    </w:p>
    <w:p w14:paraId="3646F96C" w14:textId="77777777" w:rsidR="00014EB2" w:rsidRPr="0063223A" w:rsidRDefault="00014EB2" w:rsidP="00014EB2">
      <w:pPr>
        <w:jc w:val="both"/>
        <w:rPr>
          <w:rFonts w:ascii="Century Gothic" w:hAnsi="Century Gothic" w:cs="Tahoma"/>
          <w:sz w:val="18"/>
          <w:szCs w:val="18"/>
        </w:rPr>
      </w:pPr>
    </w:p>
    <w:p w14:paraId="5BDB723C"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Zmiana umowy</w:t>
      </w:r>
    </w:p>
    <w:p w14:paraId="0CBA4503"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cs="Tahoma"/>
          <w:sz w:val="18"/>
          <w:szCs w:val="18"/>
        </w:rPr>
      </w:pPr>
      <w:r w:rsidRPr="0063223A">
        <w:rPr>
          <w:rFonts w:ascii="Century Gothic" w:hAnsi="Century Gothic" w:cs="Tahoma"/>
          <w:sz w:val="18"/>
          <w:szCs w:val="18"/>
        </w:rPr>
        <w:t xml:space="preserve">Zmiana postanowień niniejszej Umowy może nastąpić za zgodą obydwu Stron wyrażoną na piśmie, </w:t>
      </w:r>
      <w:r w:rsidRPr="0063223A">
        <w:rPr>
          <w:rFonts w:ascii="Century Gothic" w:hAnsi="Century Gothic" w:cs="Tahoma"/>
          <w:sz w:val="18"/>
          <w:szCs w:val="18"/>
        </w:rPr>
        <w:br/>
        <w:t>w formie aneksu do umowy z zachowaniem formy pisemnej pod rygorem nieważności takiej zmiany.</w:t>
      </w:r>
    </w:p>
    <w:p w14:paraId="60F63611"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cs="Tahoma"/>
          <w:sz w:val="18"/>
          <w:szCs w:val="18"/>
        </w:rPr>
      </w:pPr>
      <w:r w:rsidRPr="0063223A">
        <w:rPr>
          <w:rFonts w:ascii="Century Gothic" w:hAnsi="Century Gothic"/>
          <w:sz w:val="18"/>
          <w:szCs w:val="18"/>
        </w:rPr>
        <w:t xml:space="preserve">Zamawiający działając w oparciu o art. 144 ust 1 ustawy Prawo zamówień publicznych określa następujące okoliczności zmiany terminu </w:t>
      </w:r>
      <w:r w:rsidRPr="0063223A">
        <w:rPr>
          <w:rFonts w:ascii="Century Gothic" w:hAnsi="Century Gothic" w:cs="ClassGarmndEU"/>
          <w:sz w:val="18"/>
          <w:szCs w:val="18"/>
        </w:rPr>
        <w:t>ustalonego w</w:t>
      </w:r>
      <w:r>
        <w:rPr>
          <w:rFonts w:ascii="Century Gothic" w:hAnsi="Century Gothic" w:cs="ClassGarmndEU"/>
          <w:sz w:val="18"/>
          <w:szCs w:val="18"/>
        </w:rPr>
        <w:t xml:space="preserve"> </w:t>
      </w:r>
      <w:r w:rsidRPr="0063223A">
        <w:rPr>
          <w:rFonts w:ascii="Century Gothic" w:hAnsi="Century Gothic" w:cs="ClassGarmndEU"/>
          <w:sz w:val="18"/>
          <w:szCs w:val="18"/>
        </w:rPr>
        <w:t xml:space="preserve">§ 3 ust. 1 niniejszej Umowy, w szczególności: </w:t>
      </w:r>
    </w:p>
    <w:p w14:paraId="608509EF"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Wstrzymania, zawieszenia robót przez Zamawiającego,</w:t>
      </w:r>
    </w:p>
    <w:p w14:paraId="6ADAF4E8"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zmiany spowodowane warunkami atmosferycznymi w szczególności:</w:t>
      </w:r>
    </w:p>
    <w:p w14:paraId="6CF25560" w14:textId="77777777" w:rsidR="00014EB2" w:rsidRPr="0063223A" w:rsidRDefault="00014EB2" w:rsidP="00E149BB">
      <w:pPr>
        <w:numPr>
          <w:ilvl w:val="0"/>
          <w:numId w:val="161"/>
        </w:numPr>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63223A" w:rsidRDefault="00014EB2" w:rsidP="00E149BB">
      <w:pPr>
        <w:numPr>
          <w:ilvl w:val="0"/>
          <w:numId w:val="161"/>
        </w:numPr>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klęski żywiołowe </w:t>
      </w:r>
    </w:p>
    <w:p w14:paraId="5FACA830" w14:textId="77777777" w:rsidR="00014EB2" w:rsidRPr="0063223A" w:rsidRDefault="00014EB2" w:rsidP="00014EB2">
      <w:pPr>
        <w:spacing w:line="264" w:lineRule="auto"/>
        <w:ind w:left="722"/>
        <w:jc w:val="both"/>
        <w:rPr>
          <w:rFonts w:ascii="Century Gothic" w:hAnsi="Century Gothic" w:cs="ClassGarmndEU"/>
          <w:sz w:val="18"/>
          <w:szCs w:val="18"/>
        </w:rPr>
      </w:pPr>
      <w:r w:rsidRPr="0063223A">
        <w:rPr>
          <w:rFonts w:ascii="Century Gothic" w:hAnsi="Century Gothic" w:cs="ClassGarmndEU"/>
          <w:sz w:val="18"/>
          <w:szCs w:val="18"/>
        </w:rPr>
        <w:t>– fakt ten musi mieć odzwierciedlenie w Dzienniku budowy i musi być potwierdzony przez Zamawiającego i Inspektora Nadzoru Inwestorskiego.</w:t>
      </w:r>
    </w:p>
    <w:p w14:paraId="5BD562BA"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odmowy wydania przez właściwe organy decyzji, zezwoleń, uzgodnień itp. z przyczyn niezawinionych przez Wykonawcę </w:t>
      </w:r>
    </w:p>
    <w:p w14:paraId="0B9B4453"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niemożności wykonywania robót z powodu braku dostępności do miejsc niezbędnych do ich wykonania z przyczyn niezawinionych przez Wykonawcę, </w:t>
      </w:r>
    </w:p>
    <w:p w14:paraId="5E98D049"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działania siły wyższej , mającej bezpośredni wpływ na terminowość wykonywania robót, </w:t>
      </w:r>
    </w:p>
    <w:p w14:paraId="277B59D6"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okoliczności, których strony umowy nie były w stanie przewidzieć, pomimo zachowania należytej staranności, </w:t>
      </w:r>
    </w:p>
    <w:p w14:paraId="42322E0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zmian spowodowanych nieprzewidzianymi w SIWZ, </w:t>
      </w:r>
      <w:proofErr w:type="spellStart"/>
      <w:r w:rsidRPr="0063223A">
        <w:rPr>
          <w:rFonts w:ascii="Century Gothic" w:hAnsi="Century Gothic" w:cs="ClassGarmndEU"/>
          <w:sz w:val="18"/>
          <w:szCs w:val="18"/>
        </w:rPr>
        <w:t>STWiORB</w:t>
      </w:r>
      <w:proofErr w:type="spellEnd"/>
      <w:r w:rsidRPr="0063223A">
        <w:rPr>
          <w:rFonts w:ascii="Century Gothic" w:hAnsi="Century Gothic" w:cs="ClassGarmndEU"/>
          <w:sz w:val="18"/>
          <w:szCs w:val="18"/>
        </w:rPr>
        <w:t xml:space="preserve">, Dokumentacji projektowej warunkami geologicznymi, archeologicznymi lub terenowymi, w szczególności: niewypały i niewybuchy, wykopaliska archeologiczne, </w:t>
      </w:r>
    </w:p>
    <w:p w14:paraId="1A1B85E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wystąpienia odmiennych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 xml:space="preserve">warunków geologicznych, ale istotnych dla realizacji przedmiotu umowy, </w:t>
      </w:r>
    </w:p>
    <w:p w14:paraId="2CEBADFB" w14:textId="21E16E69"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lastRenderedPageBreak/>
        <w:t>wystąpienia odmiennych (ale istotnych dla realizacji</w:t>
      </w:r>
      <w:r w:rsidR="00C7315C">
        <w:rPr>
          <w:rFonts w:ascii="Century Gothic" w:hAnsi="Century Gothic" w:cs="ClassGarmndEU"/>
          <w:sz w:val="18"/>
          <w:szCs w:val="18"/>
        </w:rPr>
        <w:t xml:space="preserve"> przedmiotu umowy</w:t>
      </w:r>
      <w:r w:rsidRPr="0063223A">
        <w:rPr>
          <w:rFonts w:ascii="Century Gothic" w:hAnsi="Century Gothic" w:cs="ClassGarmndEU"/>
          <w:sz w:val="18"/>
          <w:szCs w:val="18"/>
        </w:rPr>
        <w:t>)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warunków terenowych, w szczególności istnienie niezinwen</w:t>
      </w:r>
      <w:r w:rsidRPr="0063223A">
        <w:rPr>
          <w:rFonts w:ascii="Century Gothic" w:hAnsi="Century Gothic" w:cs="ClassGarmndEU"/>
          <w:sz w:val="18"/>
          <w:szCs w:val="18"/>
        </w:rPr>
        <w:softHyphen/>
        <w:t xml:space="preserve">taryzowanych lub błędnie zinwentaryzowanych obiektów budowlanych, </w:t>
      </w:r>
    </w:p>
    <w:p w14:paraId="687E3439"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 przypadku zmiany technologii jakości lub parametrów charakterystycznych dla danego elementu, wprowadzanych na wniosek Wykonawcy lub Zamawiającego,</w:t>
      </w:r>
    </w:p>
    <w:p w14:paraId="4CA657D5"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sz w:val="18"/>
          <w:szCs w:val="18"/>
        </w:rPr>
        <w:t>w przypadku wystąpienia robót zamiennych, o których mowa w §15 niniejszej Umowy</w:t>
      </w:r>
    </w:p>
    <w:p w14:paraId="24845A27"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 przypadku konieczności wykonania dodatkowych badań i ekspertyz, analiz itp., </w:t>
      </w:r>
    </w:p>
    <w:p w14:paraId="7D393F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sz w:val="18"/>
          <w:szCs w:val="18"/>
        </w:rPr>
        <w:t>zmiany przedmiotu zamówienia w przypadku wystąpienia robót zamiennych, o których mowa w §15 niniejszej umowy</w:t>
      </w:r>
      <w:r w:rsidRPr="0063223A">
        <w:rPr>
          <w:rFonts w:ascii="Century Gothic" w:hAnsi="Century Gothic" w:cs="Tahoma"/>
          <w:sz w:val="18"/>
          <w:szCs w:val="18"/>
        </w:rPr>
        <w:t>.</w:t>
      </w:r>
    </w:p>
    <w:p w14:paraId="76752146"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zaistnienia innych</w:t>
      </w:r>
      <w:r w:rsidR="00C7315C">
        <w:rPr>
          <w:rFonts w:ascii="Century Gothic" w:hAnsi="Century Gothic"/>
          <w:sz w:val="18"/>
          <w:szCs w:val="18"/>
        </w:rPr>
        <w:t xml:space="preserve"> istotnych</w:t>
      </w:r>
      <w:r w:rsidRPr="0063223A">
        <w:rPr>
          <w:rFonts w:ascii="Century Gothic" w:hAnsi="Century Gothic"/>
          <w:sz w:val="18"/>
          <w:szCs w:val="18"/>
        </w:rPr>
        <w:t xml:space="preserve"> okoliczności prawnych lub technicznych, skutkujących niemożliwością wykonania lub należytego wykonania Umowy zgodnie z jej postanowieniami,</w:t>
      </w:r>
    </w:p>
    <w:p w14:paraId="70F8ABA6" w14:textId="77777777" w:rsidR="00014EB2" w:rsidRPr="0063223A" w:rsidRDefault="00014EB2" w:rsidP="00E149BB">
      <w:pPr>
        <w:numPr>
          <w:ilvl w:val="0"/>
          <w:numId w:val="113"/>
        </w:numPr>
        <w:spacing w:line="264" w:lineRule="auto"/>
        <w:jc w:val="both"/>
        <w:rPr>
          <w:rFonts w:ascii="Century Gothic" w:hAnsi="Century Gothic" w:cs="Verdana"/>
          <w:sz w:val="18"/>
          <w:szCs w:val="18"/>
        </w:rPr>
      </w:pPr>
      <w:r w:rsidRPr="0063223A">
        <w:rPr>
          <w:rFonts w:ascii="Century Gothic" w:hAnsi="Century Gothic"/>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w:t>
      </w:r>
      <w:r>
        <w:rPr>
          <w:rFonts w:ascii="Century Gothic" w:hAnsi="Century Gothic" w:cs="Verdana"/>
          <w:sz w:val="18"/>
          <w:szCs w:val="18"/>
        </w:rPr>
        <w:t xml:space="preserve"> </w:t>
      </w:r>
      <w:r w:rsidRPr="0063223A">
        <w:rPr>
          <w:rFonts w:ascii="Century Gothic" w:hAnsi="Century Gothic" w:cs="Verdana"/>
          <w:sz w:val="18"/>
          <w:szCs w:val="18"/>
        </w:rPr>
        <w:t>oraz dokładne wyliczenie kwoty wynagrodzenia Wykonawcy po zmianie umowy.</w:t>
      </w:r>
    </w:p>
    <w:p w14:paraId="754F7397"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w:t>
      </w:r>
      <w:r w:rsidRPr="0063223A">
        <w:rPr>
          <w:rFonts w:ascii="Century Gothic" w:hAnsi="Century Gothic" w:cs="Verdana"/>
          <w:sz w:val="18"/>
          <w:szCs w:val="18"/>
        </w:rPr>
        <w:t>dokładnym wyliczeniem kwoty wynagrodzenia Wykonawcy po zmianie umowy.</w:t>
      </w:r>
    </w:p>
    <w:p w14:paraId="4059B771"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Wykonawca wystąpi z wnioskiem o zmianę kwoty wynagrodzenia z co najmniej 30 dniowym wyprzedzeniem wobec wnioskowanej daty obowiązywania nowego wynagrodzenia. </w:t>
      </w:r>
      <w:r w:rsidRPr="0063223A">
        <w:rPr>
          <w:rFonts w:ascii="Century Gothic" w:hAnsi="Century Gothic" w:cs="Verdana"/>
          <w:sz w:val="18"/>
          <w:szCs w:val="18"/>
        </w:rPr>
        <w:t>Wniosek powinien zawierać wyczerpujące uzasadnienie faktyczne i prawne</w:t>
      </w:r>
      <w:r w:rsidRPr="0063223A">
        <w:rPr>
          <w:rFonts w:ascii="Century Gothic" w:hAnsi="Century Gothic"/>
          <w:sz w:val="18"/>
          <w:szCs w:val="18"/>
        </w:rPr>
        <w:t xml:space="preserve">. </w:t>
      </w:r>
    </w:p>
    <w:p w14:paraId="4CDF5220"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lastRenderedPageBreak/>
        <w:t xml:space="preserve">Zmiana wynagrodzenia wykonawcy może mieć miejsce wyłącznie wtedy, gdy zmiany, o których mowa w ust.3 pkt 7) będą mieć wpływ na koszt wykonania zamówienia przez wykonawcę. </w:t>
      </w:r>
    </w:p>
    <w:p w14:paraId="2E5E7AEE"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Zamawiający po zaakceptowaniu wniosku o którym mowa</w:t>
      </w:r>
      <w:r>
        <w:rPr>
          <w:rFonts w:ascii="Century Gothic" w:hAnsi="Century Gothic"/>
          <w:sz w:val="18"/>
          <w:szCs w:val="18"/>
        </w:rPr>
        <w:t xml:space="preserve"> </w:t>
      </w:r>
      <w:r w:rsidRPr="0063223A">
        <w:rPr>
          <w:rFonts w:ascii="Century Gothic" w:hAnsi="Century Gothic"/>
          <w:sz w:val="18"/>
          <w:szCs w:val="18"/>
        </w:rPr>
        <w:t>w ust.3 pkt 7) niniejszego paragrafu, wyznaczy datę podpisania aneksu</w:t>
      </w:r>
    </w:p>
    <w:p w14:paraId="799EC61D"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Zmiana umowy skutkuje zmianą wynagrodzenia jedynie w zakresie płatności realizowanych po dacie zawarcia aneksu do umowy</w:t>
      </w:r>
    </w:p>
    <w:p w14:paraId="5B233594" w14:textId="5F0ACE40"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sz w:val="18"/>
          <w:szCs w:val="18"/>
        </w:rPr>
        <w:t xml:space="preserve">wystąpienia zmian powszechnie obowiązujących przepisów prawa w zakresie mającym wpływ </w:t>
      </w:r>
      <w:r w:rsidR="00545329">
        <w:rPr>
          <w:rFonts w:ascii="Century Gothic" w:hAnsi="Century Gothic"/>
          <w:sz w:val="18"/>
          <w:szCs w:val="18"/>
        </w:rPr>
        <w:t>na realizację przedmiotu umowy,</w:t>
      </w:r>
    </w:p>
    <w:p w14:paraId="70CB5018" w14:textId="77777777" w:rsidR="00014EB2" w:rsidRPr="0063223A" w:rsidRDefault="00014EB2" w:rsidP="00E149BB">
      <w:pPr>
        <w:numPr>
          <w:ilvl w:val="0"/>
          <w:numId w:val="113"/>
        </w:numPr>
        <w:spacing w:line="264" w:lineRule="auto"/>
        <w:rPr>
          <w:rFonts w:ascii="Century Gothic" w:hAnsi="Century Gothic"/>
          <w:sz w:val="18"/>
          <w:szCs w:val="18"/>
        </w:rPr>
      </w:pPr>
      <w:r w:rsidRPr="0063223A">
        <w:rPr>
          <w:rFonts w:ascii="Century Gothic" w:hAnsi="Century Gothic"/>
          <w:sz w:val="18"/>
          <w:szCs w:val="18"/>
        </w:rPr>
        <w:t xml:space="preserve">poprawy parametrów technicznych, jakości, sprawności, wydajności lub innych parametrów charakterystycznych dla danego elementu robót budowlanych, dostaw, </w:t>
      </w:r>
    </w:p>
    <w:p w14:paraId="42CCA70C"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zmiany producenta urządzeń lub wyposażenia, w przypadku, gdy zmiana producenta urządzeń i wyposażenia będzie korzystna dla Zamawiającego oraz</w:t>
      </w:r>
      <w:r>
        <w:rPr>
          <w:rFonts w:ascii="Century Gothic" w:hAnsi="Century Gothic"/>
          <w:sz w:val="18"/>
          <w:szCs w:val="18"/>
        </w:rPr>
        <w:t xml:space="preserve"> </w:t>
      </w:r>
      <w:r w:rsidRPr="0063223A">
        <w:rPr>
          <w:rFonts w:ascii="Century Gothic" w:hAnsi="Century Gothic"/>
          <w:sz w:val="18"/>
          <w:szCs w:val="18"/>
        </w:rPr>
        <w:t xml:space="preserve">spowoduje poprawę parametrów technicznych, jakości, sprawności, wydajności lub innych parametrów charakterystycznych dla danego urządzenia lub wyposażenia, </w:t>
      </w:r>
    </w:p>
    <w:p w14:paraId="40315ACA"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wycofania z produkcji określonego rodzaju przedmiotu zamówienia, niedostępności na rynku Materiałów lub urządzeń wskazanych w Dokumentacji projektowej lub </w:t>
      </w:r>
      <w:proofErr w:type="spellStart"/>
      <w:r w:rsidRPr="0063223A">
        <w:rPr>
          <w:rFonts w:ascii="Century Gothic" w:hAnsi="Century Gothic"/>
          <w:sz w:val="18"/>
          <w:szCs w:val="18"/>
        </w:rPr>
        <w:t>STWiORB</w:t>
      </w:r>
      <w:proofErr w:type="spellEnd"/>
      <w:r w:rsidRPr="0063223A">
        <w:rPr>
          <w:rFonts w:ascii="Century Gothic" w:hAnsi="Century Gothic"/>
          <w:sz w:val="18"/>
          <w:szCs w:val="18"/>
        </w:rPr>
        <w:t>, spowodowana zaprzestaniem produkcji</w:t>
      </w:r>
      <w:r>
        <w:rPr>
          <w:rFonts w:ascii="Century Gothic" w:hAnsi="Century Gothic"/>
          <w:sz w:val="18"/>
          <w:szCs w:val="18"/>
        </w:rPr>
        <w:t xml:space="preserve"> </w:t>
      </w:r>
      <w:r w:rsidRPr="0063223A">
        <w:rPr>
          <w:rFonts w:ascii="Century Gothic" w:hAnsi="Century Gothic"/>
          <w:sz w:val="18"/>
          <w:szCs w:val="18"/>
        </w:rPr>
        <w:t xml:space="preserve">lub wycofaniem z rynku tych Materiałów lub urządzeń, </w:t>
      </w:r>
    </w:p>
    <w:p w14:paraId="4074D2A5"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zmiany osób odpowiedzialnych za nadzór nad realizacją przedmiotu Umowy.</w:t>
      </w:r>
      <w:r w:rsidRPr="0063223A">
        <w:rPr>
          <w:rFonts w:ascii="Century Gothic" w:hAnsi="Century Gothic" w:cs="Tahoma"/>
          <w:sz w:val="18"/>
          <w:szCs w:val="18"/>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63223A">
        <w:rPr>
          <w:rFonts w:ascii="Century Gothic" w:hAnsi="Century Gothic"/>
          <w:color w:val="0000FF"/>
          <w:sz w:val="18"/>
          <w:szCs w:val="18"/>
        </w:rPr>
        <w:t xml:space="preserve"> </w:t>
      </w:r>
      <w:r w:rsidRPr="0063223A">
        <w:rPr>
          <w:rFonts w:ascii="Century Gothic" w:hAnsi="Century Gothic"/>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wystąpienia oczywistych omyłek pisarskich i rachunkowych w treści umowy.</w:t>
      </w:r>
    </w:p>
    <w:p w14:paraId="388ECD91"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cs="Tahoma"/>
          <w:sz w:val="18"/>
          <w:szCs w:val="18"/>
        </w:rPr>
        <w:t>Wykonawca musi przedłożyć Zamawiającemu propozycję zmiany, o której mowa w pkt.1</w:t>
      </w:r>
      <w:r w:rsidR="00EA57EA">
        <w:rPr>
          <w:rFonts w:ascii="Century Gothic" w:hAnsi="Century Gothic" w:cs="Tahoma"/>
          <w:sz w:val="18"/>
          <w:szCs w:val="18"/>
        </w:rPr>
        <w:t>5</w:t>
      </w:r>
      <w:r w:rsidRPr="0063223A">
        <w:rPr>
          <w:rFonts w:ascii="Century Gothic" w:hAnsi="Century Gothic" w:cs="Tahoma"/>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cs="Tahoma"/>
          <w:sz w:val="18"/>
          <w:szCs w:val="18"/>
        </w:rPr>
        <w:t>Zaakceptowana przez Zamawiającego zmiana którejkolwiek z osób, o których mowa w</w:t>
      </w:r>
      <w:r>
        <w:rPr>
          <w:rFonts w:ascii="Century Gothic" w:hAnsi="Century Gothic" w:cs="Tahoma"/>
          <w:sz w:val="18"/>
          <w:szCs w:val="18"/>
        </w:rPr>
        <w:t xml:space="preserve"> </w:t>
      </w:r>
      <w:r w:rsidRPr="0063223A">
        <w:rPr>
          <w:rFonts w:ascii="Century Gothic" w:hAnsi="Century Gothic" w:cs="Tahoma"/>
          <w:sz w:val="18"/>
          <w:szCs w:val="18"/>
        </w:rPr>
        <w:t>pkt.1</w:t>
      </w:r>
      <w:r w:rsidR="00EA57EA">
        <w:rPr>
          <w:rFonts w:ascii="Century Gothic" w:hAnsi="Century Gothic" w:cs="Tahoma"/>
          <w:sz w:val="18"/>
          <w:szCs w:val="18"/>
        </w:rPr>
        <w:t>5</w:t>
      </w:r>
      <w:r w:rsidRPr="0063223A">
        <w:rPr>
          <w:rFonts w:ascii="Century Gothic" w:hAnsi="Century Gothic" w:cs="Tahoma"/>
          <w:sz w:val="18"/>
          <w:szCs w:val="18"/>
        </w:rPr>
        <w:t>) winna być dokona wpisem do Dziennika budowy.</w:t>
      </w:r>
    </w:p>
    <w:p w14:paraId="226109C0"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t xml:space="preserve">powierzyć realizację części zamówienia Podwykonawcom, mimo nie wskazania w ofercie takiej części do powierzenia podwykonawcom; </w:t>
      </w:r>
    </w:p>
    <w:p w14:paraId="45E582B1"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t xml:space="preserve">wskazać inny zakres Podwykonawstwa, niż przedstawiony w Ofercie; </w:t>
      </w:r>
    </w:p>
    <w:p w14:paraId="10D39127"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t xml:space="preserve">zrezygnować z Podwykonawstwa, </w:t>
      </w:r>
    </w:p>
    <w:p w14:paraId="1F743845"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bCs/>
          <w:sz w:val="18"/>
          <w:szCs w:val="18"/>
        </w:rPr>
        <w:t>wskazać innych Podwykonawców niż przedstawieni w Ofercie</w:t>
      </w:r>
    </w:p>
    <w:p w14:paraId="50B4433A" w14:textId="70F75DF6" w:rsidR="00014EB2" w:rsidRPr="00362F81" w:rsidRDefault="00014EB2" w:rsidP="00E149BB">
      <w:pPr>
        <w:numPr>
          <w:ilvl w:val="0"/>
          <w:numId w:val="113"/>
        </w:numPr>
        <w:spacing w:line="276" w:lineRule="auto"/>
        <w:jc w:val="both"/>
        <w:rPr>
          <w:rFonts w:ascii="Century Gothic" w:hAnsi="Century Gothic" w:cs="Tahoma"/>
          <w:sz w:val="18"/>
          <w:szCs w:val="18"/>
        </w:rPr>
      </w:pPr>
      <w:r w:rsidRPr="00362F81">
        <w:rPr>
          <w:rFonts w:ascii="Century Gothic" w:hAnsi="Century Gothic" w:cs="Tahoma"/>
          <w:sz w:val="18"/>
          <w:szCs w:val="18"/>
        </w:rPr>
        <w:t>Zmiany podwykonawcy</w:t>
      </w:r>
      <w:r>
        <w:rPr>
          <w:rFonts w:ascii="Century Gothic" w:hAnsi="Century Gothic" w:cs="Tahoma"/>
          <w:sz w:val="18"/>
          <w:szCs w:val="18"/>
        </w:rPr>
        <w:t xml:space="preserve"> lub </w:t>
      </w:r>
      <w:r w:rsidRPr="00684E4B">
        <w:rPr>
          <w:rFonts w:ascii="Century Gothic" w:hAnsi="Century Gothic"/>
          <w:sz w:val="18"/>
          <w:szCs w:val="18"/>
        </w:rPr>
        <w:t>rezygnacj</w:t>
      </w:r>
      <w:r>
        <w:rPr>
          <w:rFonts w:ascii="Century Gothic" w:hAnsi="Century Gothic"/>
          <w:sz w:val="18"/>
          <w:szCs w:val="18"/>
        </w:rPr>
        <w:t>i</w:t>
      </w:r>
      <w:r w:rsidRPr="00684E4B">
        <w:rPr>
          <w:rFonts w:ascii="Century Gothic" w:hAnsi="Century Gothic"/>
          <w:sz w:val="18"/>
          <w:szCs w:val="18"/>
        </w:rPr>
        <w:t xml:space="preserve"> z podwykonawcy podmiotu, na którego zasoby Wykonawca powoływał się, na zasadach określonych w art.22a ust.1 , w celu wykazania spełniania warunków udziału w postępowaniu, </w:t>
      </w:r>
      <w:r>
        <w:rPr>
          <w:rFonts w:ascii="Century Gothic" w:hAnsi="Century Gothic"/>
          <w:sz w:val="18"/>
          <w:szCs w:val="18"/>
        </w:rPr>
        <w:t xml:space="preserve">wówczas </w:t>
      </w:r>
      <w:r w:rsidRPr="00684E4B">
        <w:rPr>
          <w:rFonts w:ascii="Century Gothic" w:hAnsi="Century Gothic"/>
          <w:sz w:val="18"/>
          <w:szCs w:val="18"/>
        </w:rPr>
        <w:t>Wykonawca zobowiązany jest wykazać Zamawiającemu, że proponowanych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sidRPr="00362F81">
        <w:rPr>
          <w:rFonts w:ascii="Century Gothic" w:hAnsi="Century Gothic" w:cs="Tahoma"/>
          <w:sz w:val="18"/>
          <w:szCs w:val="18"/>
        </w:rPr>
        <w:t>,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393B86">
        <w:rPr>
          <w:rFonts w:ascii="Century Gothic" w:hAnsi="Century Gothic"/>
          <w:sz w:val="18"/>
          <w:szCs w:val="18"/>
        </w:rPr>
        <w:lastRenderedPageBreak/>
        <w:t xml:space="preserve">W przypadkach określonych w art. 144 ust 1 pkt 3) - 6) ustawy </w:t>
      </w:r>
      <w:proofErr w:type="spellStart"/>
      <w:r w:rsidRPr="00393B86">
        <w:rPr>
          <w:rFonts w:ascii="Century Gothic" w:hAnsi="Century Gothic"/>
          <w:sz w:val="18"/>
          <w:szCs w:val="18"/>
        </w:rPr>
        <w:t>Pzp</w:t>
      </w:r>
      <w:proofErr w:type="spellEnd"/>
    </w:p>
    <w:p w14:paraId="14255D54" w14:textId="42E4BD6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przedstawionych w ust. 2 pkt.1)-</w:t>
      </w:r>
      <w:r w:rsidR="00B3496F">
        <w:rPr>
          <w:rFonts w:ascii="Century Gothic" w:hAnsi="Century Gothic"/>
          <w:sz w:val="18"/>
          <w:szCs w:val="18"/>
        </w:rPr>
        <w:t>15</w:t>
      </w:r>
      <w:r w:rsidRPr="0063223A">
        <w:rPr>
          <w:rFonts w:ascii="Century Gothic" w:hAnsi="Century Gothic"/>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Zamawiający ma możliwość przedłużenia Terminu realizacji niniejszej umowy z przyczyn nieleżących po stronie Wykonawcy. </w:t>
      </w:r>
    </w:p>
    <w:p w14:paraId="660A688E"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Zamawiający jest uprawniony do żądania zmiany sposobu rozliczania Umowy lub dokonywani</w:t>
      </w:r>
      <w:r>
        <w:rPr>
          <w:rFonts w:ascii="Century Gothic" w:hAnsi="Century Gothic"/>
          <w:sz w:val="18"/>
          <w:szCs w:val="18"/>
        </w:rPr>
        <w:t xml:space="preserve">a płatności na rzecz Wykonawcy </w:t>
      </w:r>
      <w:r w:rsidRPr="0063223A">
        <w:rPr>
          <w:rFonts w:ascii="Century Gothic" w:hAnsi="Century Gothic"/>
          <w:sz w:val="18"/>
          <w:szCs w:val="18"/>
        </w:rPr>
        <w:t>w związku ze zmianami zawartej przez Zamawiającego umowy o dofinansowanie projektu lub zmianami wytycznych dotyczących realizacji projektu.</w:t>
      </w:r>
    </w:p>
    <w:p w14:paraId="3859FB7C"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Nie stanowią zmiany umowy w rozumieniu art. 144 ust. 1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następujące zmiany: </w:t>
      </w:r>
    </w:p>
    <w:p w14:paraId="6F192DF2"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danych związanych z obsługą administracyjno-organizacyjną Umowy, w szczególności zmiana numeru rachunku bankowego, </w:t>
      </w:r>
    </w:p>
    <w:p w14:paraId="34049793"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danych teleadresowych, </w:t>
      </w:r>
    </w:p>
    <w:p w14:paraId="2F37A337"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danych rejestrowych, </w:t>
      </w:r>
    </w:p>
    <w:p w14:paraId="047D5365" w14:textId="77777777" w:rsidR="00014EB2" w:rsidRPr="0063223A" w:rsidRDefault="00014EB2" w:rsidP="00E149BB">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będące następstwem sukcesji uniwersalnej po jednej ze stron Umowy, </w:t>
      </w:r>
    </w:p>
    <w:p w14:paraId="56F4F812" w14:textId="77777777" w:rsidR="00014EB2" w:rsidRPr="007D7D29" w:rsidRDefault="00014EB2" w:rsidP="00014EB2">
      <w:pPr>
        <w:jc w:val="both"/>
        <w:rPr>
          <w:rFonts w:ascii="Century Gothic" w:hAnsi="Century Gothic"/>
          <w:sz w:val="16"/>
          <w:szCs w:val="16"/>
        </w:rPr>
      </w:pPr>
    </w:p>
    <w:p w14:paraId="0EDDB51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Roboty zamienne</w:t>
      </w:r>
    </w:p>
    <w:p w14:paraId="6A78F211"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Za roboty zamienne uważać się będzie roboty wykonywane z uwzględnieniem zmian rozwiąz</w:t>
      </w:r>
      <w:r>
        <w:rPr>
          <w:rFonts w:ascii="Century Gothic" w:hAnsi="Century Gothic"/>
          <w:sz w:val="18"/>
          <w:szCs w:val="18"/>
        </w:rPr>
        <w:t xml:space="preserve">ań materiałowo-konstrukcyjnych </w:t>
      </w:r>
      <w:r w:rsidRPr="0063223A">
        <w:rPr>
          <w:rFonts w:ascii="Century Gothic" w:hAnsi="Century Gothic"/>
          <w:sz w:val="18"/>
          <w:szCs w:val="18"/>
        </w:rPr>
        <w:t>i technologicznych w stosunku do rozwiązań przyjętych w Dokumentacji projektowej, któr</w:t>
      </w:r>
      <w:r>
        <w:rPr>
          <w:rFonts w:ascii="Century Gothic" w:hAnsi="Century Gothic"/>
          <w:sz w:val="18"/>
          <w:szCs w:val="18"/>
        </w:rPr>
        <w:t xml:space="preserve">ych potrzeba wykonania wynikła </w:t>
      </w:r>
      <w:r w:rsidRPr="0063223A">
        <w:rPr>
          <w:rFonts w:ascii="Century Gothic" w:hAnsi="Century Gothic"/>
          <w:sz w:val="18"/>
          <w:szCs w:val="18"/>
        </w:rPr>
        <w:t>z okoliczności, których nie można było przewidzieć w dniu zawarcia umowy.</w:t>
      </w:r>
    </w:p>
    <w:p w14:paraId="305A16B6"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lastRenderedPageBreak/>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 xml:space="preserve">podwyższeniem walorów techniczno-eksploatacyjnych, </w:t>
      </w:r>
    </w:p>
    <w:p w14:paraId="5146A6F1"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cs="Tahoma"/>
          <w:sz w:val="18"/>
          <w:szCs w:val="18"/>
        </w:rPr>
        <w:t>Bez uprzedniej zgody Zamawiającego i Inspektora Nadzoru</w:t>
      </w:r>
      <w:r>
        <w:rPr>
          <w:rFonts w:ascii="Century Gothic" w:hAnsi="Century Gothic" w:cs="Tahoma"/>
          <w:sz w:val="18"/>
          <w:szCs w:val="18"/>
        </w:rPr>
        <w:t xml:space="preserve"> </w:t>
      </w:r>
      <w:r w:rsidRPr="0063223A">
        <w:rPr>
          <w:rFonts w:ascii="Century Gothic" w:hAnsi="Century Gothic" w:cs="Tahoma"/>
          <w:sz w:val="18"/>
          <w:szCs w:val="18"/>
        </w:rPr>
        <w:t>Inwestorskiego wykonywane mogą być jedynie prace niezbędne ze względu na bezpieczeństwo lub konieczność zapobieżenia awarii.</w:t>
      </w:r>
    </w:p>
    <w:p w14:paraId="38534E0E"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Do wyceny wartości robót zamiennych należy stosować stawki określone w kosztorysie ofertowym.</w:t>
      </w:r>
    </w:p>
    <w:p w14:paraId="6EE651FD"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3FCBB6C8" w:rsidR="00014EB2" w:rsidRPr="00F57571"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Wykonanie robót zamiennych Strony zobowiązane są potwierdzić w formie pisemnego aneksu</w:t>
      </w:r>
      <w:r w:rsidR="000E19D9">
        <w:rPr>
          <w:rFonts w:ascii="Century Gothic" w:hAnsi="Century Gothic"/>
          <w:sz w:val="18"/>
          <w:szCs w:val="18"/>
        </w:rPr>
        <w:t xml:space="preserve">, </w:t>
      </w:r>
      <w:r w:rsidR="000E19D9" w:rsidRPr="00F57571">
        <w:rPr>
          <w:rFonts w:ascii="Century Gothic" w:hAnsi="Century Gothic"/>
          <w:sz w:val="18"/>
          <w:szCs w:val="18"/>
        </w:rPr>
        <w:t>pod rygorem nieważności</w:t>
      </w:r>
      <w:r w:rsidRPr="00F57571">
        <w:rPr>
          <w:rFonts w:ascii="Century Gothic" w:hAnsi="Century Gothic"/>
          <w:sz w:val="18"/>
          <w:szCs w:val="18"/>
        </w:rPr>
        <w:t>.</w:t>
      </w:r>
    </w:p>
    <w:p w14:paraId="301198A3"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Odbiory robót zamiennych będą dokonywane wg zasad określonych w §5 niniejszej Umowy.</w:t>
      </w:r>
    </w:p>
    <w:p w14:paraId="2E1968BA"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Wprowadzenie robót zamiennych nie może powodować podwyższenia wynagrodzenia określonego w §9 ust.1 niniejszej Umowy.</w:t>
      </w:r>
    </w:p>
    <w:p w14:paraId="1FD3744D"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 przypadku wprowadzenia robót (Materiałów) zamiennych powodujących zmniejszenie wartośc</w:t>
      </w:r>
      <w:r>
        <w:rPr>
          <w:rFonts w:ascii="Century Gothic" w:hAnsi="Century Gothic"/>
          <w:sz w:val="18"/>
          <w:szCs w:val="18"/>
        </w:rPr>
        <w:t xml:space="preserve">i robót danego elementu robót, </w:t>
      </w:r>
      <w:r w:rsidRPr="0063223A">
        <w:rPr>
          <w:rFonts w:ascii="Century Gothic" w:hAnsi="Century Gothic"/>
          <w:sz w:val="18"/>
          <w:szCs w:val="18"/>
        </w:rPr>
        <w:t>a odpowiadających elementom zawartym w szczegółowym kosztorysie ofertowy</w:t>
      </w:r>
      <w:r>
        <w:rPr>
          <w:rFonts w:ascii="Century Gothic" w:hAnsi="Century Gothic"/>
          <w:sz w:val="18"/>
          <w:szCs w:val="18"/>
        </w:rPr>
        <w:t xml:space="preserve">m, wynagrodzenie, o którym mowa </w:t>
      </w:r>
      <w:r w:rsidRPr="0063223A">
        <w:rPr>
          <w:rFonts w:ascii="Century Gothic" w:hAnsi="Century Gothic"/>
          <w:sz w:val="18"/>
          <w:szCs w:val="18"/>
        </w:rPr>
        <w:t xml:space="preserve">w §9 ust.1 Umowy, zostanie pomniejszone o wartość różnicy między kosztem elementu pierwotnego, a kosztem wykonania elementu zamiennego wg następujących wskaźników cenotwórczych: </w:t>
      </w:r>
      <w:r w:rsidRPr="0063223A">
        <w:rPr>
          <w:rFonts w:ascii="Century Gothic" w:hAnsi="Century Gothic" w:cs="Tahoma"/>
          <w:sz w:val="18"/>
          <w:szCs w:val="18"/>
        </w:rPr>
        <w:t>przyjęte do kosztorysowania, w szczegółowym kosztorysie ofertowym stanowiącym Zał. nr 1 do niniejszej umowy tj.:</w:t>
      </w:r>
    </w:p>
    <w:p w14:paraId="0E216174" w14:textId="77777777" w:rsidR="00014EB2" w:rsidRPr="0063223A" w:rsidRDefault="00014EB2" w:rsidP="00E149BB">
      <w:pPr>
        <w:numPr>
          <w:ilvl w:val="1"/>
          <w:numId w:val="112"/>
        </w:numPr>
        <w:spacing w:line="264" w:lineRule="auto"/>
        <w:jc w:val="both"/>
        <w:rPr>
          <w:rFonts w:ascii="Century Gothic" w:hAnsi="Century Gothic" w:cs="Tahoma"/>
          <w:sz w:val="18"/>
          <w:szCs w:val="18"/>
        </w:rPr>
      </w:pPr>
      <w:r w:rsidRPr="0063223A">
        <w:rPr>
          <w:rFonts w:ascii="Century Gothic" w:hAnsi="Century Gothic" w:cs="Tahoma"/>
          <w:color w:val="000000"/>
          <w:sz w:val="18"/>
          <w:szCs w:val="18"/>
        </w:rPr>
        <w:t>stawka lub stawki za roboczogodzinę /netto/,</w:t>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p>
    <w:p w14:paraId="31A44A73"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pośrednich w % liczony od /R+S/,</w:t>
      </w:r>
    </w:p>
    <w:p w14:paraId="06C8F72C"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zysku w % liczony od /</w:t>
      </w:r>
      <w:proofErr w:type="spellStart"/>
      <w:r w:rsidRPr="0063223A">
        <w:rPr>
          <w:rFonts w:ascii="Century Gothic" w:hAnsi="Century Gothic" w:cs="Tahoma"/>
          <w:color w:val="000000"/>
          <w:sz w:val="18"/>
          <w:szCs w:val="18"/>
        </w:rPr>
        <w:t>R+S+Kp</w:t>
      </w:r>
      <w:proofErr w:type="spellEnd"/>
      <w:r w:rsidRPr="0063223A">
        <w:rPr>
          <w:rFonts w:ascii="Century Gothic" w:hAnsi="Century Gothic" w:cs="Tahoma"/>
          <w:color w:val="000000"/>
          <w:sz w:val="18"/>
          <w:szCs w:val="18"/>
        </w:rPr>
        <w:t>/,</w:t>
      </w:r>
    </w:p>
    <w:p w14:paraId="66BEFAD8"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zakupu Materiałów w % liczony od wartości Materiałów /M/</w:t>
      </w:r>
    </w:p>
    <w:p w14:paraId="47AA2296" w14:textId="77777777" w:rsidR="00014EB2" w:rsidRPr="0063223A" w:rsidRDefault="00014EB2" w:rsidP="00E149BB">
      <w:pPr>
        <w:numPr>
          <w:ilvl w:val="1"/>
          <w:numId w:val="127"/>
        </w:numPr>
        <w:spacing w:line="264" w:lineRule="auto"/>
        <w:jc w:val="both"/>
        <w:rPr>
          <w:rFonts w:ascii="Century Gothic" w:hAnsi="Century Gothic" w:cs="Tahoma"/>
          <w:sz w:val="18"/>
          <w:szCs w:val="18"/>
        </w:rPr>
      </w:pPr>
      <w:r w:rsidRPr="0063223A">
        <w:rPr>
          <w:rFonts w:ascii="Century Gothic" w:hAnsi="Century Gothic" w:cs="Tahoma"/>
          <w:bCs/>
          <w:sz w:val="18"/>
          <w:szCs w:val="18"/>
        </w:rPr>
        <w:t xml:space="preserve">W przypadku robót zamiennych </w:t>
      </w:r>
      <w:r w:rsidRPr="0063223A">
        <w:rPr>
          <w:rFonts w:ascii="Century Gothic" w:hAnsi="Century Gothic"/>
          <w:sz w:val="18"/>
          <w:szCs w:val="18"/>
        </w:rPr>
        <w:t>powodujących zmniejszenie wartości robót danego elementu robót,</w:t>
      </w:r>
      <w:r w:rsidRPr="0063223A">
        <w:rPr>
          <w:rFonts w:ascii="Century Gothic" w:hAnsi="Century Gothic" w:cs="Tahoma"/>
          <w:bCs/>
          <w:sz w:val="18"/>
          <w:szCs w:val="18"/>
        </w:rPr>
        <w:t xml:space="preserve"> a nieodpowiadających opisowi pozycji w szczegółowym kosztorysie ofertowym, </w:t>
      </w:r>
      <w:r w:rsidRPr="0063223A">
        <w:rPr>
          <w:rFonts w:ascii="Century Gothic" w:hAnsi="Century Gothic"/>
          <w:sz w:val="18"/>
          <w:szCs w:val="18"/>
        </w:rPr>
        <w:t xml:space="preserve">wynagrodzenie, o którym mowa w §9 ust.1 zostanie pomniejszone o wartość różnicy między kosztem elementu pierwotnego, a kosztem wykonania elementu zamiennego wg następujących zasad </w:t>
      </w:r>
      <w:r w:rsidRPr="0063223A">
        <w:rPr>
          <w:rFonts w:ascii="Century Gothic" w:hAnsi="Century Gothic" w:cs="Tahoma"/>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63223A">
        <w:rPr>
          <w:rFonts w:ascii="Century Gothic" w:hAnsi="Century Gothic" w:cs="Tahoma"/>
          <w:sz w:val="18"/>
          <w:szCs w:val="18"/>
        </w:rPr>
        <w:t xml:space="preserve">SEKOCENBUD, </w:t>
      </w:r>
      <w:proofErr w:type="spellStart"/>
      <w:r w:rsidRPr="0063223A">
        <w:rPr>
          <w:rFonts w:ascii="Century Gothic" w:hAnsi="Century Gothic" w:cs="Tahoma"/>
          <w:sz w:val="18"/>
          <w:szCs w:val="18"/>
        </w:rPr>
        <w:t>Orgbud</w:t>
      </w:r>
      <w:proofErr w:type="spellEnd"/>
      <w:r w:rsidRPr="0063223A">
        <w:rPr>
          <w:rFonts w:ascii="Century Gothic" w:hAnsi="Century Gothic" w:cs="Tahoma"/>
          <w:sz w:val="18"/>
          <w:szCs w:val="18"/>
        </w:rPr>
        <w:t xml:space="preserve">, </w:t>
      </w:r>
      <w:proofErr w:type="spellStart"/>
      <w:r w:rsidRPr="0063223A">
        <w:rPr>
          <w:rFonts w:ascii="Century Gothic" w:hAnsi="Century Gothic" w:cs="Tahoma"/>
          <w:sz w:val="18"/>
          <w:szCs w:val="18"/>
        </w:rPr>
        <w:t>Intercenbud</w:t>
      </w:r>
      <w:proofErr w:type="spellEnd"/>
      <w:r w:rsidRPr="0063223A">
        <w:rPr>
          <w:rFonts w:ascii="Century Gothic" w:hAnsi="Century Gothic" w:cs="Tahoma"/>
          <w:sz w:val="18"/>
          <w:szCs w:val="18"/>
        </w:rPr>
        <w:t>, itp.)</w:t>
      </w:r>
      <w:r>
        <w:rPr>
          <w:rFonts w:ascii="Century Gothic" w:hAnsi="Century Gothic" w:cs="Tahoma"/>
          <w:sz w:val="18"/>
          <w:szCs w:val="18"/>
        </w:rPr>
        <w:t xml:space="preserve"> </w:t>
      </w:r>
      <w:r w:rsidRPr="0063223A">
        <w:rPr>
          <w:rFonts w:ascii="Century Gothic" w:hAnsi="Century Gothic" w:cs="Tahoma"/>
          <w:sz w:val="18"/>
          <w:szCs w:val="18"/>
        </w:rPr>
        <w:t>dla województwa, w którym roboty są wykonywane, aktualnych w miesiącu poprzedzającym miesiąc, w którym kalkulacja jest sporządzana jako średnie) za okres ich wbudowania</w:t>
      </w:r>
      <w:r w:rsidRPr="0063223A">
        <w:rPr>
          <w:rFonts w:ascii="Century Gothic" w:hAnsi="Century Gothic" w:cs="Tahoma"/>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63223A" w:rsidRDefault="00014EB2" w:rsidP="00E149BB">
      <w:pPr>
        <w:numPr>
          <w:ilvl w:val="1"/>
          <w:numId w:val="127"/>
        </w:numPr>
        <w:spacing w:line="264" w:lineRule="auto"/>
        <w:jc w:val="both"/>
        <w:rPr>
          <w:rFonts w:ascii="Century Gothic" w:hAnsi="Century Gothic" w:cs="Tahoma"/>
          <w:sz w:val="18"/>
          <w:szCs w:val="18"/>
        </w:rPr>
      </w:pPr>
      <w:r w:rsidRPr="0063223A">
        <w:rPr>
          <w:rFonts w:ascii="Century Gothic" w:hAnsi="Century Gothic" w:cs="Tahoma"/>
          <w:sz w:val="18"/>
          <w:szCs w:val="18"/>
        </w:rPr>
        <w:t>Oprócz przypadków określonych w ust.1 -3 Wykonawca jest uprawniony do żądania zmiany Umowy w zakresie Materiałów, parametrów technicznych, technologii wykonania robót budowlanych, sposobu i zakr</w:t>
      </w:r>
      <w:r>
        <w:rPr>
          <w:rFonts w:ascii="Century Gothic" w:hAnsi="Century Gothic" w:cs="Tahoma"/>
          <w:sz w:val="18"/>
          <w:szCs w:val="18"/>
        </w:rPr>
        <w:t xml:space="preserve">esu wykonania przedmiotu Umowy </w:t>
      </w:r>
      <w:r w:rsidRPr="0063223A">
        <w:rPr>
          <w:rFonts w:ascii="Century Gothic" w:hAnsi="Century Gothic" w:cs="Tahoma"/>
          <w:sz w:val="18"/>
          <w:szCs w:val="18"/>
        </w:rPr>
        <w:t>w następujących sytuacjach:</w:t>
      </w:r>
    </w:p>
    <w:p w14:paraId="7101FC79"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lastRenderedPageBreak/>
        <w:t xml:space="preserve">konieczności zrealizowania jakiejkolwiek części robót, objętej przedmiotem Umowy, przy zastosowaniu odmiennych rozwiązań technicznych lub technologicznych, niż wskazane 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konieczności realizacji robót wynikających z wprowadzenia w Dokumentacji projektowej zmian uznanych za nieistotne odstępstwo od projektu budowlanego, wynikających z art. 36a ust. 5 </w:t>
      </w:r>
      <w:proofErr w:type="spellStart"/>
      <w:r w:rsidRPr="0063223A">
        <w:rPr>
          <w:rFonts w:ascii="Century Gothic" w:hAnsi="Century Gothic" w:cs="Tahoma"/>
          <w:color w:val="000000"/>
          <w:sz w:val="18"/>
          <w:szCs w:val="18"/>
        </w:rPr>
        <w:t>PrBud</w:t>
      </w:r>
      <w:proofErr w:type="spellEnd"/>
      <w:r w:rsidRPr="0063223A">
        <w:rPr>
          <w:rFonts w:ascii="Century Gothic" w:hAnsi="Century Gothic" w:cs="Tahoma"/>
          <w:color w:val="000000"/>
          <w:sz w:val="18"/>
          <w:szCs w:val="18"/>
        </w:rPr>
        <w:t>,</w:t>
      </w:r>
    </w:p>
    <w:p w14:paraId="493D15C0"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wystąpienia warunków geologicznych, geotechnicznych lub hydrologicznych odbiegających </w:t>
      </w:r>
      <w:r>
        <w:rPr>
          <w:rFonts w:ascii="Century Gothic" w:hAnsi="Century Gothic" w:cs="Tahoma"/>
          <w:color w:val="000000"/>
          <w:sz w:val="18"/>
          <w:szCs w:val="18"/>
        </w:rPr>
        <w:t xml:space="preserve">w sposób istotny od przyjętych </w:t>
      </w:r>
      <w:r w:rsidRPr="0063223A">
        <w:rPr>
          <w:rFonts w:ascii="Century Gothic" w:hAnsi="Century Gothic" w:cs="Tahoma"/>
          <w:color w:val="000000"/>
          <w:sz w:val="18"/>
          <w:szCs w:val="18"/>
        </w:rPr>
        <w:t xml:space="preserve">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konieczności zrealizowania przedmiotu Umowy przy zastosowaniu innych rozwiązań technicznych lub materiałowych ze względu na zmiany obowiązującego prawa,</w:t>
      </w:r>
    </w:p>
    <w:p w14:paraId="691F4BDF"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wystąpienia niebezpieczeństwa kolizji z planowanymi lub równolegle prowadzonymi przez inne podmioty inwestycjami </w:t>
      </w:r>
      <w:r w:rsidRPr="0063223A">
        <w:rPr>
          <w:rFonts w:ascii="Century Gothic" w:hAnsi="Century Gothic" w:cs="Tahoma"/>
          <w:color w:val="000000"/>
          <w:sz w:val="18"/>
          <w:szCs w:val="18"/>
        </w:rPr>
        <w:br/>
        <w:t>w zakresie niezbędnym do uniknięcia lub usunięcia tych kolizji,</w:t>
      </w:r>
    </w:p>
    <w:p w14:paraId="70AEABDC" w14:textId="77777777" w:rsidR="00014EB2" w:rsidRPr="0063223A" w:rsidRDefault="00014EB2" w:rsidP="00E149BB">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wystąpienia Siły wyższej uniemożliwiającej wykonanie przedmiotu Umowy zgodnie z jej postanowieniami.</w:t>
      </w:r>
    </w:p>
    <w:p w14:paraId="78040ECE" w14:textId="77777777" w:rsidR="00014EB2" w:rsidRPr="007D7D29" w:rsidRDefault="00014EB2" w:rsidP="00014EB2">
      <w:pPr>
        <w:jc w:val="both"/>
        <w:rPr>
          <w:rFonts w:ascii="Century Gothic" w:hAnsi="Century Gothic" w:cs="Tahoma"/>
          <w:sz w:val="16"/>
          <w:szCs w:val="16"/>
        </w:rPr>
      </w:pPr>
    </w:p>
    <w:p w14:paraId="4EB8E6A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Odstąpienie od umowy</w:t>
      </w:r>
    </w:p>
    <w:p w14:paraId="26756B36"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Zamawiający jest uprawniony do odstąpienia od Umowy, jeżeli Wykonawca: </w:t>
      </w:r>
    </w:p>
    <w:p w14:paraId="019EC898"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pozostaje w zwłoce tak dalece z realizacją robót, że wątpliwym będzie dochowanie Terminu zakończenia robót, </w:t>
      </w:r>
    </w:p>
    <w:p w14:paraId="6344DC0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podzleca całość robót lub dokonuje cesji Umowy, jej części lub wynikającej z niej wierzytelności bez zgody Zamawiającego, </w:t>
      </w:r>
    </w:p>
    <w:p w14:paraId="63BB07A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podzleca jakąkolwiek część przedmiotu Umowy, co do której Zamawiający nałożył obowiązek wykonania przez Wykonawcę własnymi siłami, z zastrzeżeniem podzlecania</w:t>
      </w:r>
      <w:r>
        <w:rPr>
          <w:rFonts w:ascii="Century Gothic" w:hAnsi="Century Gothic" w:cs="Tahoma"/>
          <w:color w:val="000000"/>
          <w:sz w:val="18"/>
          <w:szCs w:val="18"/>
        </w:rPr>
        <w:t xml:space="preserve"> </w:t>
      </w:r>
      <w:r w:rsidRPr="0063223A">
        <w:rPr>
          <w:rFonts w:ascii="Century Gothic" w:hAnsi="Century Gothic" w:cs="Tahoma"/>
          <w:color w:val="000000"/>
          <w:sz w:val="18"/>
          <w:szCs w:val="18"/>
        </w:rPr>
        <w:t>….. (</w:t>
      </w:r>
      <w:r w:rsidRPr="0063223A">
        <w:rPr>
          <w:rFonts w:ascii="Century Gothic" w:hAnsi="Century Gothic" w:cs="Tahoma"/>
          <w:i/>
          <w:color w:val="000000"/>
          <w:sz w:val="18"/>
          <w:szCs w:val="18"/>
        </w:rPr>
        <w:t>podmiot trzeci</w:t>
      </w:r>
      <w:r w:rsidRPr="0063223A">
        <w:rPr>
          <w:rFonts w:ascii="Century Gothic" w:hAnsi="Century Gothic" w:cs="Tahoma"/>
          <w:color w:val="000000"/>
          <w:sz w:val="18"/>
          <w:szCs w:val="18"/>
        </w:rPr>
        <w:t xml:space="preserve">), </w:t>
      </w:r>
    </w:p>
    <w:p w14:paraId="1922B56B"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jeżeli suma kar umownych za zwłokę, należnych od Wykonawcy przekroczy 20 % Ceny ofertowej brutto; </w:t>
      </w:r>
    </w:p>
    <w:p w14:paraId="6396927A"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zostanie wydany nakaz zajęcia całego majątku Wykonawcy.</w:t>
      </w:r>
    </w:p>
    <w:p w14:paraId="1FDF1018"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nie rozpoczął realizacji przedmiotu Umowy bez uzasadnionych przyczyn oraz nie kontynuuje ich pomimo wezwania przez Zamawiającego złożonego na piśmie</w:t>
      </w:r>
      <w:r w:rsidRPr="0063223A">
        <w:rPr>
          <w:rFonts w:ascii="Century Gothic" w:hAnsi="Century Gothic" w:cs="Tahoma"/>
          <w:color w:val="000000"/>
          <w:sz w:val="18"/>
          <w:szCs w:val="18"/>
        </w:rPr>
        <w:t xml:space="preserve"> w okresie 10 dni od dodatkowego wezwania</w:t>
      </w:r>
      <w:r w:rsidRPr="0063223A">
        <w:rPr>
          <w:rFonts w:ascii="Century Gothic" w:hAnsi="Century Gothic" w:cs="Tahoma"/>
          <w:sz w:val="18"/>
          <w:szCs w:val="18"/>
        </w:rPr>
        <w:t>, z przyczyn leżących po stronie Wykonawcy.</w:t>
      </w:r>
    </w:p>
    <w:p w14:paraId="4B792170"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 razie konieczności: </w:t>
      </w:r>
    </w:p>
    <w:p w14:paraId="0104B2CA" w14:textId="77777777" w:rsidR="00014EB2" w:rsidRPr="0063223A" w:rsidRDefault="00014EB2" w:rsidP="00E149BB">
      <w:pPr>
        <w:pStyle w:val="Default"/>
        <w:numPr>
          <w:ilvl w:val="5"/>
          <w:numId w:val="98"/>
        </w:numPr>
        <w:rPr>
          <w:rFonts w:ascii="Century Gothic" w:hAnsi="Century Gothic" w:cs="Tahoma"/>
          <w:sz w:val="18"/>
          <w:szCs w:val="18"/>
        </w:rPr>
      </w:pPr>
      <w:r w:rsidRPr="0063223A">
        <w:rPr>
          <w:rFonts w:ascii="Century Gothic" w:hAnsi="Century Gothic" w:cs="Tahoma"/>
          <w:sz w:val="18"/>
          <w:szCs w:val="18"/>
        </w:rPr>
        <w:t xml:space="preserve">2 - krotnego dokonywania bezpośredniej zapłaty przez Zamawiającego, lub </w:t>
      </w:r>
    </w:p>
    <w:p w14:paraId="2C4B8E7B" w14:textId="77777777" w:rsidR="00014EB2" w:rsidRPr="0063223A" w:rsidRDefault="00014EB2" w:rsidP="00E149BB">
      <w:pPr>
        <w:pStyle w:val="Default"/>
        <w:numPr>
          <w:ilvl w:val="5"/>
          <w:numId w:val="98"/>
        </w:numPr>
        <w:rPr>
          <w:rFonts w:ascii="Century Gothic" w:hAnsi="Century Gothic" w:cs="Tahoma"/>
          <w:sz w:val="18"/>
          <w:szCs w:val="18"/>
        </w:rPr>
      </w:pPr>
      <w:r w:rsidRPr="0063223A">
        <w:rPr>
          <w:rFonts w:ascii="Century Gothic" w:hAnsi="Century Gothic" w:cs="Tahoma"/>
          <w:sz w:val="18"/>
          <w:szCs w:val="18"/>
        </w:rPr>
        <w:t xml:space="preserve">dokonania bezpośrednich zapłat na sumę większą niż 5% wartości Umowy, </w:t>
      </w:r>
    </w:p>
    <w:p w14:paraId="69A5C6C5" w14:textId="4AFA1659" w:rsidR="00014EB2" w:rsidRDefault="00014EB2" w:rsidP="00014EB2">
      <w:pPr>
        <w:ind w:left="709"/>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Podwykonawcy lub Dalszemu Podwykonawcy, którzy zawarli zaakceptowane przez Zamawiającego Umowy </w:t>
      </w:r>
      <w:r w:rsidRPr="0063223A">
        <w:rPr>
          <w:rFonts w:ascii="Century Gothic" w:hAnsi="Century Gothic" w:cs="Tahoma"/>
          <w:color w:val="000000"/>
          <w:sz w:val="18"/>
          <w:szCs w:val="18"/>
        </w:rPr>
        <w:br/>
        <w:t>o Podwykonawstwo, których przedmiotem są roboty budowlane lub którzy zawarli przedłożone Zamawiającemu Umowy o Podwykonawstwo, których przedmiotem są dostawy lub usługi.</w:t>
      </w:r>
    </w:p>
    <w:p w14:paraId="773823C1" w14:textId="7144E85A" w:rsidR="00FC609E" w:rsidRPr="00FC609E" w:rsidRDefault="00FC609E" w:rsidP="00FC609E">
      <w:pPr>
        <w:pStyle w:val="Akapitzlist"/>
        <w:numPr>
          <w:ilvl w:val="0"/>
          <w:numId w:val="96"/>
        </w:numPr>
        <w:jc w:val="both"/>
        <w:rPr>
          <w:rFonts w:ascii="Century Gothic" w:hAnsi="Century Gothic" w:cs="Tahoma"/>
          <w:color w:val="000000"/>
          <w:sz w:val="18"/>
          <w:szCs w:val="18"/>
        </w:rPr>
      </w:pPr>
      <w:r>
        <w:rPr>
          <w:rFonts w:ascii="Century Gothic" w:hAnsi="Century Gothic" w:cs="Tahoma"/>
          <w:color w:val="000000"/>
          <w:sz w:val="18"/>
          <w:szCs w:val="18"/>
        </w:rPr>
        <w:t>zgłosi upadłość, złoży wniosek o ogłoszenie upadłości, o czym Wykonawca lub konsorcjum zobowiązane jest powiadomić Zamawiającego.</w:t>
      </w:r>
    </w:p>
    <w:p w14:paraId="17C760DA"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Wykonawca udziela rękojmi i gwarancji jakości w zakresie określonym w Umowie na część zobowiązania wykonaną przed odstąpieniem od Umowy. </w:t>
      </w:r>
    </w:p>
    <w:p w14:paraId="56DB4EEE" w14:textId="052FE39D" w:rsidR="00014EB2" w:rsidRPr="00F57571"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Odstąpienie od Umowy następuje</w:t>
      </w:r>
      <w:r w:rsidR="00161734">
        <w:rPr>
          <w:rFonts w:ascii="Century Gothic" w:hAnsi="Century Gothic" w:cs="Tahoma"/>
          <w:sz w:val="18"/>
          <w:szCs w:val="18"/>
        </w:rPr>
        <w:t xml:space="preserve"> w terminie 30 dni od dnia powzięcia wiadomości o przyczynie odstąpienia,</w:t>
      </w:r>
      <w:r w:rsidRPr="0063223A">
        <w:rPr>
          <w:rFonts w:ascii="Century Gothic" w:hAnsi="Century Gothic" w:cs="Tahoma"/>
          <w:sz w:val="18"/>
          <w:szCs w:val="18"/>
        </w:rPr>
        <w:t xml:space="preserve"> listem poleconym za potwierdzeniem odbioru lub pismem złożonym w siedzibie Wykonawcy za pokwitowaniem, z chwilą otrzymania oświadczenia o odstąpieniu przez </w:t>
      </w:r>
      <w:r w:rsidR="00544C7A">
        <w:rPr>
          <w:rFonts w:ascii="Century Gothic" w:hAnsi="Century Gothic" w:cs="Tahoma"/>
          <w:sz w:val="18"/>
          <w:szCs w:val="18"/>
        </w:rPr>
        <w:t>Wykonawcę.</w:t>
      </w:r>
      <w:r w:rsidR="000E19D9">
        <w:rPr>
          <w:rFonts w:ascii="Century Gothic" w:hAnsi="Century Gothic" w:cs="Tahoma"/>
          <w:sz w:val="18"/>
          <w:szCs w:val="18"/>
        </w:rPr>
        <w:t xml:space="preserve"> </w:t>
      </w:r>
      <w:r w:rsidR="000E19D9" w:rsidRPr="00F57571">
        <w:rPr>
          <w:rFonts w:ascii="Century Gothic" w:hAnsi="Century Gothic" w:cs="Tahoma"/>
          <w:sz w:val="18"/>
          <w:szCs w:val="18"/>
        </w:rPr>
        <w:t xml:space="preserve">Odstąpienie od umowy następuje w formie pisemnej, pod rygorem nieważności. </w:t>
      </w:r>
    </w:p>
    <w:p w14:paraId="366FE218" w14:textId="77777777" w:rsidR="00014EB2" w:rsidRPr="00F57571" w:rsidRDefault="00014EB2" w:rsidP="00E149BB">
      <w:pPr>
        <w:numPr>
          <w:ilvl w:val="6"/>
          <w:numId w:val="89"/>
        </w:numPr>
        <w:tabs>
          <w:tab w:val="clear" w:pos="5040"/>
        </w:tabs>
        <w:ind w:left="360"/>
        <w:jc w:val="both"/>
        <w:rPr>
          <w:rFonts w:ascii="Century Gothic" w:hAnsi="Century Gothic" w:cs="Tahoma"/>
          <w:sz w:val="18"/>
          <w:szCs w:val="18"/>
        </w:rPr>
      </w:pPr>
      <w:r w:rsidRPr="00F57571">
        <w:rPr>
          <w:rFonts w:ascii="Century Gothic" w:hAnsi="Century Gothic" w:cs="Tahoma"/>
          <w:sz w:val="18"/>
          <w:szCs w:val="18"/>
        </w:rPr>
        <w:t xml:space="preserve">Wykonawca będzie uprawniony do odstąpienia od Umowy, jeżeli: </w:t>
      </w:r>
    </w:p>
    <w:p w14:paraId="7D418031"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lastRenderedPageBreak/>
        <w:t xml:space="preserve">zwłoka Zamawiającego w przekazaniu Dokumentacji Projektowej lub Terenu Budowy przekracza 30 dni; </w:t>
      </w:r>
    </w:p>
    <w:p w14:paraId="54DFD0F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zwłoka Zamawiającego w podpisaniu Protokołu odbioru przekracza 30 dni; </w:t>
      </w:r>
    </w:p>
    <w:p w14:paraId="29603C4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na skutek polecenia Zamawiającego (bez szczególnego powodu) przerwa lub opóźnienie w wykonywan</w:t>
      </w:r>
      <w:r w:rsidR="00FC609E">
        <w:rPr>
          <w:rFonts w:ascii="Century Gothic" w:hAnsi="Century Gothic" w:cs="Tahoma"/>
          <w:sz w:val="18"/>
          <w:szCs w:val="18"/>
        </w:rPr>
        <w:t>iu robót trwa dłużej niż 60 dni.</w:t>
      </w:r>
    </w:p>
    <w:p w14:paraId="2C613274" w14:textId="441D90D4" w:rsidR="00014EB2" w:rsidRPr="00FC609E"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4A7C37A1" w:rsidR="00014EB2" w:rsidRPr="00F57571"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Odstąpienie od Umowy następuje listem poleconym za potwierdzeniem odbioru lub pismem złożonym w siedzibie Zamawiającego za pokwitowaniem, z chwilą otrzymania oświadczeni o odstąpieniu przez Zamawiającego.</w:t>
      </w:r>
      <w:r w:rsidR="001C0451" w:rsidRPr="001C0451">
        <w:rPr>
          <w:rFonts w:ascii="Century Gothic" w:hAnsi="Century Gothic" w:cs="Tahoma"/>
          <w:color w:val="00B050"/>
          <w:sz w:val="18"/>
          <w:szCs w:val="18"/>
        </w:rPr>
        <w:t xml:space="preserve"> </w:t>
      </w:r>
      <w:r w:rsidR="001C0451" w:rsidRPr="00F57571">
        <w:rPr>
          <w:rFonts w:ascii="Century Gothic" w:hAnsi="Century Gothic" w:cs="Tahoma"/>
          <w:sz w:val="18"/>
          <w:szCs w:val="18"/>
        </w:rPr>
        <w:t>Odstąpienie od umowy następuje w formie pisemnej, pod rygorem nieważności.</w:t>
      </w:r>
    </w:p>
    <w:p w14:paraId="55FCCFF7" w14:textId="77777777" w:rsidR="00014EB2" w:rsidRPr="0063223A" w:rsidRDefault="00014EB2" w:rsidP="00014EB2">
      <w:pPr>
        <w:ind w:left="357"/>
        <w:jc w:val="both"/>
        <w:rPr>
          <w:rFonts w:ascii="Century Gothic" w:hAnsi="Century Gothic" w:cs="Tahoma"/>
          <w:sz w:val="18"/>
          <w:szCs w:val="18"/>
        </w:rPr>
      </w:pPr>
    </w:p>
    <w:p w14:paraId="5EC30E9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Obowiązki stron w związku z odstąpieniem od Umowy </w:t>
      </w:r>
    </w:p>
    <w:p w14:paraId="7C14C61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przypadku odstąpienia od Umowy przez jedną ze Stron, Wykonawca ma obowiązek: </w:t>
      </w:r>
    </w:p>
    <w:p w14:paraId="43FF9859"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jest zobowiązany niezwłocznie zorganizować usunięcie sprzętu i robót na swoje ryzyko i koszt. </w:t>
      </w:r>
    </w:p>
    <w:p w14:paraId="41BC17C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Wykonawca ma obowiązek zastosowania się do zawartych w oświadczeniu o odstąpieniu poleceń Zamawiającego dotyczących ochrony własności lub bezpieczeństwa robót.</w:t>
      </w:r>
    </w:p>
    <w:p w14:paraId="67E84F7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63223A" w:rsidRDefault="00014EB2" w:rsidP="00014EB2">
      <w:pPr>
        <w:jc w:val="both"/>
        <w:rPr>
          <w:rFonts w:ascii="Century Gothic" w:hAnsi="Century Gothic" w:cs="Tahoma"/>
          <w:sz w:val="18"/>
          <w:szCs w:val="18"/>
        </w:rPr>
      </w:pPr>
    </w:p>
    <w:p w14:paraId="0C5E9FF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Kary umowne</w:t>
      </w:r>
    </w:p>
    <w:p w14:paraId="252CA6AC"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Wykonawca zapłaci Zamawiającemu następujące kary umowne:</w:t>
      </w:r>
    </w:p>
    <w:p w14:paraId="3D02D9D5"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zwłokę w stosunku do Terminu zakończenia robót w wysokości 0,1 % Ceny ofertowej brutto za każdy rozpoczęty dzień zwłoki, jaki upłynie pomiędzy Terminem zakończenia robót a faktycznym dniem zakończenia robót, </w:t>
      </w:r>
    </w:p>
    <w:p w14:paraId="316B8B32"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14:paraId="05C7D1F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sz w:val="18"/>
          <w:szCs w:val="18"/>
        </w:rPr>
        <w:t>za zwłokę w przedłożeniu do zatwierdzenia Programu naprawczego, zestawienia i raportu miesięcznego w wysokości 200,00</w:t>
      </w:r>
      <w:r>
        <w:rPr>
          <w:rFonts w:ascii="Century Gothic" w:hAnsi="Century Gothic"/>
          <w:sz w:val="18"/>
          <w:szCs w:val="18"/>
        </w:rPr>
        <w:t xml:space="preserve"> </w:t>
      </w:r>
      <w:r w:rsidRPr="0063223A">
        <w:rPr>
          <w:rFonts w:ascii="Century Gothic" w:hAnsi="Century Gothic"/>
          <w:sz w:val="18"/>
          <w:szCs w:val="18"/>
        </w:rPr>
        <w:t>zł polskich za każdy rozpoczęty dzień zwłoki</w:t>
      </w:r>
    </w:p>
    <w:p w14:paraId="5DCF7BB3"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lastRenderedPageBreak/>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nieterminową zapłatę wynagrodzenia należnego Podwykonawcom lub Dalszym podwykonawcom, w wysokości </w:t>
      </w:r>
      <w:r>
        <w:rPr>
          <w:rFonts w:ascii="Century Gothic" w:hAnsi="Century Gothic" w:cs="Tahoma"/>
          <w:sz w:val="18"/>
          <w:szCs w:val="18"/>
        </w:rPr>
        <w:t>5</w:t>
      </w:r>
      <w:r w:rsidRPr="0063223A">
        <w:rPr>
          <w:rFonts w:ascii="Century Gothic" w:hAnsi="Century Gothic" w:cs="Tahoma"/>
          <w:sz w:val="18"/>
          <w:szCs w:val="18"/>
        </w:rPr>
        <w:t xml:space="preserve">00,00 złotych za rozpoczęty dzień zwłoki od dnia upływu terminu zapłaty do dnia zapłaty, </w:t>
      </w:r>
    </w:p>
    <w:p w14:paraId="7C83DFD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nieprzedłożenie do zaakceptowania projektu Umowy o podwykonawstwo, której przedmiotem są roboty budowlane lub projektu jej zmiany, w wysokości </w:t>
      </w:r>
      <w:r>
        <w:rPr>
          <w:rFonts w:ascii="Century Gothic" w:hAnsi="Century Gothic" w:cs="Tahoma"/>
          <w:sz w:val="18"/>
          <w:szCs w:val="18"/>
        </w:rPr>
        <w:t>10</w:t>
      </w:r>
      <w:r w:rsidRPr="0063223A">
        <w:rPr>
          <w:rFonts w:ascii="Century Gothic" w:hAnsi="Century Gothic" w:cs="Tahoma"/>
          <w:sz w:val="18"/>
          <w:szCs w:val="18"/>
        </w:rPr>
        <w:t>00,00</w:t>
      </w:r>
      <w:r>
        <w:rPr>
          <w:rFonts w:ascii="Century Gothic" w:hAnsi="Century Gothic" w:cs="Tahoma"/>
          <w:sz w:val="18"/>
          <w:szCs w:val="18"/>
        </w:rPr>
        <w:t xml:space="preserve"> </w:t>
      </w:r>
      <w:r w:rsidRPr="0063223A">
        <w:rPr>
          <w:rFonts w:ascii="Century Gothic" w:hAnsi="Century Gothic" w:cs="Tahoma"/>
          <w:sz w:val="18"/>
          <w:szCs w:val="18"/>
        </w:rPr>
        <w:t xml:space="preserve">złotych za każdy nieprzedłożony do zaakceptowania projekt Umowy lub jej zmiany, </w:t>
      </w:r>
    </w:p>
    <w:p w14:paraId="6A301A24"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nieprzedłożenie poświadczonej za zgodność z oryginałem kopii Umowy o podwykonawstwo lub jej zmiany w wysokości </w:t>
      </w:r>
      <w:r>
        <w:rPr>
          <w:rFonts w:ascii="Century Gothic" w:hAnsi="Century Gothic" w:cs="Tahoma"/>
          <w:sz w:val="18"/>
          <w:szCs w:val="18"/>
        </w:rPr>
        <w:t>10</w:t>
      </w:r>
      <w:r w:rsidRPr="0063223A">
        <w:rPr>
          <w:rFonts w:ascii="Century Gothic" w:hAnsi="Century Gothic" w:cs="Tahoma"/>
          <w:sz w:val="18"/>
          <w:szCs w:val="18"/>
        </w:rPr>
        <w:t>00,00</w:t>
      </w:r>
      <w:r>
        <w:rPr>
          <w:rFonts w:ascii="Century Gothic" w:hAnsi="Century Gothic" w:cs="Tahoma"/>
          <w:sz w:val="18"/>
          <w:szCs w:val="18"/>
        </w:rPr>
        <w:t xml:space="preserve"> </w:t>
      </w:r>
      <w:r w:rsidRPr="0063223A">
        <w:rPr>
          <w:rFonts w:ascii="Century Gothic" w:hAnsi="Century Gothic" w:cs="Tahoma"/>
          <w:sz w:val="18"/>
          <w:szCs w:val="18"/>
        </w:rPr>
        <w:t>złotych za każdą nieprzedłożoną kopię Umowy lub jej zmiany,</w:t>
      </w:r>
    </w:p>
    <w:p w14:paraId="5267D6D4"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brak dokonania wymaganej przez Zamawiającego zmiany Umowy o podwykonawstwo w zakresie </w:t>
      </w:r>
      <w:r>
        <w:rPr>
          <w:rFonts w:ascii="Century Gothic" w:hAnsi="Century Gothic" w:cs="Tahoma"/>
          <w:sz w:val="18"/>
          <w:szCs w:val="18"/>
        </w:rPr>
        <w:t xml:space="preserve">robót budowlanych lub </w:t>
      </w:r>
      <w:r w:rsidRPr="0063223A">
        <w:rPr>
          <w:rFonts w:ascii="Century Gothic" w:hAnsi="Century Gothic" w:cs="Tahoma"/>
          <w:sz w:val="18"/>
          <w:szCs w:val="18"/>
        </w:rPr>
        <w:t>dostaw lub usług w zakresie terminu zapłaty we wskazanym przez Zamawiającego terminie, w wysokości 500,00 złotych</w:t>
      </w:r>
      <w:r>
        <w:rPr>
          <w:rFonts w:ascii="Century Gothic" w:hAnsi="Century Gothic" w:cs="Tahoma"/>
          <w:sz w:val="18"/>
          <w:szCs w:val="18"/>
        </w:rPr>
        <w:t xml:space="preserve">, </w:t>
      </w:r>
      <w:r w:rsidRPr="0063223A">
        <w:rPr>
          <w:rFonts w:ascii="Century Gothic" w:hAnsi="Century Gothic"/>
          <w:sz w:val="18"/>
          <w:szCs w:val="18"/>
        </w:rPr>
        <w:t>za każdy rozpoczęty dzień zwłoki</w:t>
      </w:r>
      <w:r w:rsidRPr="0063223A">
        <w:rPr>
          <w:rFonts w:ascii="Century Gothic" w:hAnsi="Century Gothic" w:cs="Tahoma"/>
          <w:sz w:val="18"/>
          <w:szCs w:val="18"/>
        </w:rPr>
        <w:t>.</w:t>
      </w:r>
      <w:r>
        <w:rPr>
          <w:rFonts w:ascii="Century Gothic" w:hAnsi="Century Gothic" w:cs="Tahoma"/>
          <w:sz w:val="18"/>
          <w:szCs w:val="18"/>
        </w:rPr>
        <w:t xml:space="preserve"> </w:t>
      </w:r>
    </w:p>
    <w:p w14:paraId="74A9779A"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t>za zawinione przerwanie realizacji robót przez Wykonawcę trwające</w:t>
      </w:r>
      <w:r>
        <w:rPr>
          <w:rFonts w:ascii="Century Gothic" w:hAnsi="Century Gothic"/>
          <w:sz w:val="18"/>
          <w:szCs w:val="18"/>
        </w:rPr>
        <w:t xml:space="preserve"> powyżej 7 dni w wysokości 1</w:t>
      </w:r>
      <w:r w:rsidRPr="0063223A">
        <w:rPr>
          <w:rFonts w:ascii="Century Gothic" w:hAnsi="Century Gothic"/>
          <w:sz w:val="18"/>
          <w:szCs w:val="18"/>
        </w:rPr>
        <w:t>%</w:t>
      </w:r>
      <w:r>
        <w:rPr>
          <w:rFonts w:ascii="Century Gothic" w:hAnsi="Century Gothic"/>
          <w:sz w:val="18"/>
          <w:szCs w:val="18"/>
        </w:rPr>
        <w:t xml:space="preserve"> </w:t>
      </w:r>
      <w:r w:rsidRPr="0063223A">
        <w:rPr>
          <w:rFonts w:ascii="Century Gothic" w:hAnsi="Century Gothic"/>
          <w:sz w:val="18"/>
          <w:szCs w:val="18"/>
        </w:rPr>
        <w:t xml:space="preserve">Ceny ofertowej brutto, za każdy rozpoczęty dzień przerwy w wykonywaniu robót, </w:t>
      </w:r>
    </w:p>
    <w:p w14:paraId="4EF2CEDD" w14:textId="72AAC3AC"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t>w przypadku naruszenia zobowiązania do ubezpieczenia Wykonawcy i zapłacenia składek zgodnie z §7 ust. 1</w:t>
      </w:r>
      <w:r w:rsidR="003100D9">
        <w:rPr>
          <w:rFonts w:ascii="Century Gothic" w:hAnsi="Century Gothic"/>
          <w:sz w:val="18"/>
          <w:szCs w:val="18"/>
        </w:rPr>
        <w:t>5</w:t>
      </w:r>
      <w:r w:rsidRPr="0063223A">
        <w:rPr>
          <w:rFonts w:ascii="Century Gothic" w:hAnsi="Century Gothic"/>
          <w:sz w:val="18"/>
          <w:szCs w:val="18"/>
        </w:rPr>
        <w:t xml:space="preserve"> pkt 1) Umowy a także do okazania Zamawiającemu dokumentów potwierdzających zawarcie umowy </w:t>
      </w:r>
      <w:bookmarkStart w:id="68" w:name="_GoBack"/>
      <w:r w:rsidRPr="0063223A">
        <w:rPr>
          <w:rFonts w:ascii="Century Gothic" w:hAnsi="Century Gothic"/>
          <w:sz w:val="18"/>
          <w:szCs w:val="18"/>
        </w:rPr>
        <w:t>ubezpiecze</w:t>
      </w:r>
      <w:bookmarkEnd w:id="68"/>
      <w:r w:rsidRPr="0063223A">
        <w:rPr>
          <w:rFonts w:ascii="Century Gothic" w:hAnsi="Century Gothic"/>
          <w:sz w:val="18"/>
          <w:szCs w:val="18"/>
        </w:rPr>
        <w:t>nia i opłacenia składek Zamawiający jest uprawniony do nałożenia kary umownej w wysokości 300 zł, za każde naruszenie</w:t>
      </w:r>
    </w:p>
    <w:p w14:paraId="4067FB1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77777777" w:rsidR="00014EB2"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Kara umowna z tytułu zwłoki przysługuje za każdy rozpoczęty dzień zwłoki i jest wymagalna od dnia następnego po upływie terminu jej zapłaty. </w:t>
      </w:r>
    </w:p>
    <w:p w14:paraId="74AE0800" w14:textId="77777777" w:rsidR="00014EB2" w:rsidRPr="00530FA3" w:rsidRDefault="00014EB2" w:rsidP="00E149BB">
      <w:pPr>
        <w:numPr>
          <w:ilvl w:val="0"/>
          <w:numId w:val="93"/>
        </w:numPr>
        <w:spacing w:line="264" w:lineRule="auto"/>
        <w:jc w:val="both"/>
        <w:rPr>
          <w:rFonts w:ascii="Century Gothic" w:hAnsi="Century Gothic"/>
          <w:sz w:val="18"/>
          <w:szCs w:val="18"/>
        </w:rPr>
      </w:pPr>
      <w:r w:rsidRPr="00530FA3">
        <w:rPr>
          <w:rFonts w:ascii="Century Gothic" w:hAnsi="Century Gothic"/>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Default="00014EB2" w:rsidP="00E149BB">
      <w:pPr>
        <w:numPr>
          <w:ilvl w:val="0"/>
          <w:numId w:val="93"/>
        </w:numPr>
        <w:spacing w:line="264" w:lineRule="auto"/>
        <w:jc w:val="both"/>
        <w:rPr>
          <w:rFonts w:ascii="Century Gothic" w:hAnsi="Century Gothic" w:cs="Tahoma"/>
          <w:sz w:val="18"/>
          <w:szCs w:val="18"/>
        </w:rPr>
      </w:pPr>
      <w:r w:rsidRPr="00530FA3">
        <w:rPr>
          <w:rFonts w:ascii="Century Gothic" w:hAnsi="Century Gothic"/>
          <w:sz w:val="18"/>
          <w:szCs w:val="18"/>
        </w:rPr>
        <w:t>każdorazowo za nie zapewnienie przez Wykonawcę obowiązku zatrudnienia przez Podwykonawcę osoby wykonującej na umowę o pracę co najmniej z jednej z czynności wskazanych w §1</w:t>
      </w:r>
      <w:r w:rsidR="003100D9">
        <w:rPr>
          <w:rFonts w:ascii="Century Gothic" w:hAnsi="Century Gothic"/>
          <w:sz w:val="18"/>
          <w:szCs w:val="18"/>
        </w:rPr>
        <w:t>9</w:t>
      </w:r>
      <w:r w:rsidRPr="00530FA3">
        <w:rPr>
          <w:rFonts w:ascii="Century Gothic" w:hAnsi="Century Gothic"/>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r w:rsidRPr="00530FA3">
        <w:rPr>
          <w:rFonts w:ascii="Century Gothic" w:hAnsi="Century Gothic" w:cs="Tahoma"/>
          <w:sz w:val="18"/>
          <w:szCs w:val="18"/>
        </w:rPr>
        <w:t>.</w:t>
      </w:r>
    </w:p>
    <w:p w14:paraId="6E8A96ED" w14:textId="77777777" w:rsidR="00014EB2" w:rsidRDefault="00014EB2" w:rsidP="00E149BB">
      <w:pPr>
        <w:numPr>
          <w:ilvl w:val="0"/>
          <w:numId w:val="93"/>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za nieprzedłożenie </w:t>
      </w:r>
      <w:r>
        <w:rPr>
          <w:rFonts w:ascii="Century Gothic" w:hAnsi="Century Gothic" w:cs="Tahoma"/>
          <w:sz w:val="18"/>
          <w:szCs w:val="18"/>
        </w:rPr>
        <w:t xml:space="preserve">dokumentu, o którym mowa w §19 ust. 3 Umowy,  </w:t>
      </w:r>
      <w:r w:rsidRPr="0063223A">
        <w:rPr>
          <w:rFonts w:ascii="Century Gothic" w:hAnsi="Century Gothic" w:cs="Tahoma"/>
          <w:sz w:val="18"/>
          <w:szCs w:val="18"/>
        </w:rPr>
        <w:t xml:space="preserve">w wysokości </w:t>
      </w:r>
      <w:r>
        <w:rPr>
          <w:rFonts w:ascii="Century Gothic" w:hAnsi="Century Gothic" w:cs="Tahoma"/>
          <w:sz w:val="18"/>
          <w:szCs w:val="18"/>
        </w:rPr>
        <w:t>2</w:t>
      </w:r>
      <w:r w:rsidRPr="0063223A">
        <w:rPr>
          <w:rFonts w:ascii="Century Gothic" w:hAnsi="Century Gothic" w:cs="Tahoma"/>
          <w:sz w:val="18"/>
          <w:szCs w:val="18"/>
        </w:rPr>
        <w:t>00,00 złotych za rozpoczęty dzie</w:t>
      </w:r>
      <w:r>
        <w:rPr>
          <w:rFonts w:ascii="Century Gothic" w:hAnsi="Century Gothic" w:cs="Tahoma"/>
          <w:sz w:val="18"/>
          <w:szCs w:val="18"/>
        </w:rPr>
        <w:t xml:space="preserve">ń zwłoki od dnia upływu terminu wyznaczonego na jego złożenie, </w:t>
      </w:r>
    </w:p>
    <w:p w14:paraId="55CCF9FB" w14:textId="77777777" w:rsidR="00014EB2" w:rsidRPr="00530FA3" w:rsidRDefault="00014EB2" w:rsidP="00E149BB">
      <w:pPr>
        <w:numPr>
          <w:ilvl w:val="0"/>
          <w:numId w:val="93"/>
        </w:numPr>
        <w:spacing w:line="264" w:lineRule="auto"/>
        <w:jc w:val="both"/>
        <w:rPr>
          <w:rFonts w:ascii="Century Gothic" w:hAnsi="Century Gothic" w:cs="Tahoma"/>
          <w:sz w:val="18"/>
          <w:szCs w:val="18"/>
        </w:rPr>
      </w:pPr>
      <w:r w:rsidRPr="0063223A">
        <w:rPr>
          <w:rFonts w:ascii="Century Gothic" w:hAnsi="Century Gothic" w:cs="Tahoma"/>
          <w:sz w:val="18"/>
          <w:szCs w:val="18"/>
        </w:rPr>
        <w:t>za nieterminow</w:t>
      </w:r>
      <w:r>
        <w:rPr>
          <w:rFonts w:ascii="Century Gothic" w:hAnsi="Century Gothic" w:cs="Tahoma"/>
          <w:sz w:val="18"/>
          <w:szCs w:val="18"/>
        </w:rPr>
        <w:t>e</w:t>
      </w:r>
      <w:r w:rsidRPr="0063223A">
        <w:rPr>
          <w:rFonts w:ascii="Century Gothic" w:hAnsi="Century Gothic" w:cs="Tahoma"/>
          <w:sz w:val="18"/>
          <w:szCs w:val="18"/>
        </w:rPr>
        <w:t xml:space="preserve"> </w:t>
      </w:r>
      <w:r>
        <w:rPr>
          <w:rFonts w:ascii="Century Gothic" w:hAnsi="Century Gothic" w:cs="Tahoma"/>
          <w:sz w:val="18"/>
          <w:szCs w:val="18"/>
        </w:rPr>
        <w:t>przedkładanie dokumentów, o których mowa w §19 ust.4</w:t>
      </w:r>
      <w:r w:rsidRPr="0063223A">
        <w:rPr>
          <w:rFonts w:ascii="Century Gothic" w:hAnsi="Century Gothic" w:cs="Tahoma"/>
          <w:sz w:val="18"/>
          <w:szCs w:val="18"/>
        </w:rPr>
        <w:t xml:space="preserve">, w wysokości </w:t>
      </w:r>
      <w:r>
        <w:rPr>
          <w:rFonts w:ascii="Century Gothic" w:hAnsi="Century Gothic" w:cs="Tahoma"/>
          <w:sz w:val="18"/>
          <w:szCs w:val="18"/>
        </w:rPr>
        <w:t>2</w:t>
      </w:r>
      <w:r w:rsidRPr="0063223A">
        <w:rPr>
          <w:rFonts w:ascii="Century Gothic" w:hAnsi="Century Gothic" w:cs="Tahoma"/>
          <w:sz w:val="18"/>
          <w:szCs w:val="18"/>
        </w:rPr>
        <w:t>00,00 złotych za rozpoczęty dzie</w:t>
      </w:r>
      <w:r>
        <w:rPr>
          <w:rFonts w:ascii="Century Gothic" w:hAnsi="Century Gothic" w:cs="Tahoma"/>
          <w:sz w:val="18"/>
          <w:szCs w:val="18"/>
        </w:rPr>
        <w:t>ń zwłoki od dnia upływu terminu wyznaczonego na ich złożenie.</w:t>
      </w:r>
    </w:p>
    <w:p w14:paraId="339F0400"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Zamawiającemu przysługuje prawo do odszkodowania w pełnej wysokości poniesionej szkody na zasadach ogólnych, jeżeli wartość kary umownej jest niższa od poniesionej szkody.</w:t>
      </w:r>
    </w:p>
    <w:p w14:paraId="76694A77"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Zamawiający zapłaci Wykonawcy kary umowne:</w:t>
      </w:r>
    </w:p>
    <w:p w14:paraId="405AA899"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63223A">
        <w:rPr>
          <w:rFonts w:ascii="Century Gothic" w:hAnsi="Century Gothic" w:cs="Tahoma"/>
          <w:sz w:val="18"/>
          <w:szCs w:val="18"/>
        </w:rPr>
        <w:t>Pzp</w:t>
      </w:r>
      <w:proofErr w:type="spellEnd"/>
      <w:r w:rsidRPr="0063223A">
        <w:rPr>
          <w:rFonts w:ascii="Century Gothic" w:hAnsi="Century Gothic" w:cs="Tahoma"/>
          <w:sz w:val="18"/>
          <w:szCs w:val="18"/>
        </w:rPr>
        <w:t xml:space="preserve">, </w:t>
      </w:r>
    </w:p>
    <w:p w14:paraId="7102C8AD"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 xml:space="preserve">za nie przystąpienie przez Zamawiającego do odbiorów robót zgłoszonych do odbioru przez Wykonawcę w terminach określonych Umową w wysokości 500,00 zł za każdy rozpoczęty dzień zwłoki. </w:t>
      </w:r>
    </w:p>
    <w:p w14:paraId="12D97F8C"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za każdy dzień zwłoki w zapłacie należności za prace będące przedmiotem Umowy zapłaci Wykonawcy odsetki ustawowe.</w:t>
      </w:r>
    </w:p>
    <w:p w14:paraId="3CFEEA83"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lastRenderedPageBreak/>
        <w:t>Zamawiający zapłaci Wykonawcy karę umowną za zwłokę w przekazaniu terenu budowy lub dokumentów koniecznych do wykonania Przedmiotu umowy w wysokości 0,1 % Ceny ofertowej brutto za każdy dzień zwłoki</w:t>
      </w:r>
      <w:r>
        <w:rPr>
          <w:rFonts w:ascii="Century Gothic" w:hAnsi="Century Gothic" w:cs="Tahoma"/>
          <w:sz w:val="18"/>
          <w:szCs w:val="18"/>
        </w:rPr>
        <w:t>.</w:t>
      </w:r>
    </w:p>
    <w:p w14:paraId="1A777677" w14:textId="01BDAB4E"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Termin zapłaty kary umownej wynosi 14 dni od dnia </w:t>
      </w:r>
      <w:r w:rsidR="00FC609E">
        <w:rPr>
          <w:rFonts w:ascii="Century Gothic" w:hAnsi="Century Gothic" w:cs="Tahoma"/>
          <w:sz w:val="18"/>
          <w:szCs w:val="18"/>
        </w:rPr>
        <w:t xml:space="preserve">doręczenia </w:t>
      </w:r>
      <w:r w:rsidRPr="0063223A">
        <w:rPr>
          <w:rFonts w:ascii="Century Gothic" w:hAnsi="Century Gothic" w:cs="Tahoma"/>
          <w:sz w:val="18"/>
          <w:szCs w:val="18"/>
        </w:rPr>
        <w:t>wezwania.</w:t>
      </w:r>
    </w:p>
    <w:p w14:paraId="740862A8"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Należności z tytułu kar umownych Zamawiający ma prawo potrącić z wierzytelnościami wynikającymi z faktur wystawionych przez Wykonawcę </w:t>
      </w:r>
    </w:p>
    <w:p w14:paraId="00BDC66A" w14:textId="77777777" w:rsidR="00014EB2" w:rsidRPr="00800422" w:rsidRDefault="00014EB2" w:rsidP="00014EB2">
      <w:pPr>
        <w:jc w:val="both"/>
        <w:rPr>
          <w:rFonts w:ascii="Century Gothic" w:hAnsi="Century Gothic" w:cs="Tahoma"/>
          <w:sz w:val="18"/>
          <w:szCs w:val="18"/>
        </w:rPr>
      </w:pPr>
    </w:p>
    <w:p w14:paraId="0B717BE5" w14:textId="77777777" w:rsidR="00014EB2" w:rsidRDefault="00014EB2" w:rsidP="00E149BB">
      <w:pPr>
        <w:numPr>
          <w:ilvl w:val="0"/>
          <w:numId w:val="101"/>
        </w:numPr>
        <w:jc w:val="center"/>
        <w:rPr>
          <w:rFonts w:ascii="Century Gothic" w:hAnsi="Century Gothic" w:cs="Arial"/>
          <w:b/>
          <w:sz w:val="18"/>
          <w:szCs w:val="18"/>
        </w:rPr>
      </w:pPr>
      <w:r w:rsidRPr="00CB2F70">
        <w:rPr>
          <w:rFonts w:ascii="Century Gothic" w:hAnsi="Century Gothic" w:cs="Arial"/>
          <w:b/>
          <w:sz w:val="18"/>
          <w:szCs w:val="18"/>
        </w:rPr>
        <w:t xml:space="preserve">Wymagania dotyczące zatrudnienia osób wykonujących czynności w zakresie realizacji przedmiotu zamówienia </w:t>
      </w:r>
    </w:p>
    <w:p w14:paraId="6DF2161F" w14:textId="40BC9FA4" w:rsidR="00161734" w:rsidRPr="00131A35" w:rsidRDefault="00014EB2" w:rsidP="00131A35">
      <w:pPr>
        <w:pStyle w:val="Akapitzlist"/>
        <w:numPr>
          <w:ilvl w:val="1"/>
          <w:numId w:val="101"/>
        </w:numPr>
        <w:jc w:val="both"/>
        <w:rPr>
          <w:rFonts w:ascii="Century Gothic" w:hAnsi="Century Gothic"/>
          <w:sz w:val="18"/>
          <w:szCs w:val="18"/>
        </w:rPr>
      </w:pPr>
      <w:r w:rsidRPr="00131A35">
        <w:rPr>
          <w:rFonts w:ascii="Century Gothic" w:hAnsi="Century Gothic"/>
          <w:sz w:val="18"/>
          <w:szCs w:val="18"/>
        </w:rPr>
        <w:t>Zamawiający wymaga</w:t>
      </w:r>
      <w:r w:rsidR="00161734" w:rsidRPr="00131A35">
        <w:rPr>
          <w:rFonts w:ascii="Century Gothic" w:hAnsi="Century Gothic"/>
          <w:sz w:val="18"/>
          <w:szCs w:val="18"/>
        </w:rPr>
        <w:t xml:space="preserve">. aby osoby </w:t>
      </w:r>
      <w:r w:rsidR="00131A35" w:rsidRPr="00131A35">
        <w:rPr>
          <w:rFonts w:ascii="Century Gothic" w:hAnsi="Century Gothic"/>
          <w:sz w:val="18"/>
          <w:szCs w:val="18"/>
        </w:rPr>
        <w:t>wykonujące</w:t>
      </w:r>
      <w:r w:rsidR="00161734" w:rsidRPr="00131A35">
        <w:rPr>
          <w:rFonts w:ascii="Century Gothic" w:hAnsi="Century Gothic"/>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131A35">
        <w:rPr>
          <w:rFonts w:ascii="Century Gothic" w:hAnsi="Century Gothic"/>
          <w:sz w:val="18"/>
          <w:szCs w:val="18"/>
        </w:rPr>
        <w:t xml:space="preserve"> Wykonawcę lub Podwykonawcę na podstawie umowy o pracę, </w:t>
      </w:r>
    </w:p>
    <w:p w14:paraId="2AE7D322" w14:textId="1ED9E5CA" w:rsidR="00014EB2" w:rsidRPr="006B6AC8" w:rsidRDefault="00014EB2" w:rsidP="00E149BB">
      <w:pPr>
        <w:pStyle w:val="Akapitzlist"/>
        <w:numPr>
          <w:ilvl w:val="1"/>
          <w:numId w:val="101"/>
        </w:numPr>
        <w:jc w:val="both"/>
        <w:rPr>
          <w:rFonts w:ascii="Century Gothic" w:hAnsi="Century Gothic"/>
          <w:sz w:val="18"/>
          <w:szCs w:val="18"/>
        </w:rPr>
      </w:pPr>
      <w:r w:rsidRPr="00131A35">
        <w:rPr>
          <w:rFonts w:ascii="Century Gothic" w:hAnsi="Century Gothic"/>
          <w:sz w:val="18"/>
          <w:szCs w:val="18"/>
        </w:rPr>
        <w:t xml:space="preserve">Wykonawca zobowiązuje się, ze pracownicy wykonujący </w:t>
      </w:r>
      <w:r w:rsidRPr="006B6AC8">
        <w:rPr>
          <w:rFonts w:ascii="Century Gothic" w:hAnsi="Century Gothic"/>
          <w:sz w:val="18"/>
          <w:szCs w:val="18"/>
        </w:rPr>
        <w:t>czynności w zakresie jak wyżej, będą zatrudnieni na umowę o pracę w rozumieniu przepisów ustawy z dnia 26 czerwca1974 r. - Kodeks pracy (Dz.U. z 2</w:t>
      </w:r>
      <w:r w:rsidR="00FE00CB">
        <w:rPr>
          <w:rFonts w:ascii="Century Gothic" w:hAnsi="Century Gothic"/>
          <w:sz w:val="18"/>
          <w:szCs w:val="18"/>
        </w:rPr>
        <w:t>01</w:t>
      </w:r>
      <w:r w:rsidR="00131A35">
        <w:rPr>
          <w:rFonts w:ascii="Century Gothic" w:hAnsi="Century Gothic"/>
          <w:sz w:val="18"/>
          <w:szCs w:val="18"/>
        </w:rPr>
        <w:t>6</w:t>
      </w:r>
      <w:r w:rsidR="00FE00CB">
        <w:rPr>
          <w:rFonts w:ascii="Century Gothic" w:hAnsi="Century Gothic"/>
          <w:sz w:val="18"/>
          <w:szCs w:val="18"/>
        </w:rPr>
        <w:t xml:space="preserve"> r., poz. </w:t>
      </w:r>
      <w:r w:rsidR="00131A35">
        <w:rPr>
          <w:rFonts w:ascii="Century Gothic" w:hAnsi="Century Gothic"/>
          <w:sz w:val="18"/>
          <w:szCs w:val="18"/>
        </w:rPr>
        <w:t>1666</w:t>
      </w:r>
      <w:r w:rsidR="00FE00CB">
        <w:rPr>
          <w:rFonts w:ascii="Century Gothic" w:hAnsi="Century Gothic"/>
          <w:sz w:val="18"/>
          <w:szCs w:val="18"/>
        </w:rPr>
        <w:t xml:space="preserve"> z </w:t>
      </w:r>
      <w:proofErr w:type="spellStart"/>
      <w:r w:rsidR="00FE00CB">
        <w:rPr>
          <w:rFonts w:ascii="Century Gothic" w:hAnsi="Century Gothic"/>
          <w:sz w:val="18"/>
          <w:szCs w:val="18"/>
        </w:rPr>
        <w:t>poźn</w:t>
      </w:r>
      <w:proofErr w:type="spellEnd"/>
      <w:r w:rsidR="00FE00CB">
        <w:rPr>
          <w:rFonts w:ascii="Century Gothic" w:hAnsi="Century Gothic"/>
          <w:sz w:val="18"/>
          <w:szCs w:val="18"/>
        </w:rPr>
        <w:t>. zm.) lub odpowiadające mu formy zatrudnienia określone w przepisach państw członkowskich Unii Europejskiej lub Europejskiego Obszaru Gospodarczego.</w:t>
      </w:r>
    </w:p>
    <w:p w14:paraId="1A9B8184" w14:textId="6A213117" w:rsidR="00014EB2" w:rsidRPr="0007730F" w:rsidRDefault="00014EB2" w:rsidP="00E149BB">
      <w:pPr>
        <w:pStyle w:val="Akapitzlist"/>
        <w:numPr>
          <w:ilvl w:val="1"/>
          <w:numId w:val="101"/>
        </w:numPr>
        <w:jc w:val="both"/>
        <w:rPr>
          <w:rFonts w:ascii="Century Gothic" w:hAnsi="Century Gothic"/>
          <w:sz w:val="18"/>
          <w:szCs w:val="18"/>
        </w:rPr>
      </w:pPr>
      <w:r w:rsidRPr="006B6AC8">
        <w:rPr>
          <w:rFonts w:ascii="Century Gothic" w:hAnsi="Century Gothic"/>
          <w:sz w:val="18"/>
          <w:szCs w:val="18"/>
        </w:rPr>
        <w:t>Wykonawca w ciągu 7 dni od dnia podpisania umowy</w:t>
      </w:r>
      <w:r w:rsidR="00FC745F">
        <w:rPr>
          <w:rFonts w:ascii="Century Gothic" w:hAnsi="Century Gothic"/>
          <w:sz w:val="18"/>
          <w:szCs w:val="18"/>
        </w:rPr>
        <w:t>, składa</w:t>
      </w:r>
      <w:r w:rsidRPr="006B6AC8">
        <w:rPr>
          <w:rFonts w:ascii="Century Gothic" w:hAnsi="Century Gothic"/>
          <w:sz w:val="18"/>
          <w:szCs w:val="18"/>
        </w:rPr>
        <w:t xml:space="preserve"> wykaz osób </w:t>
      </w:r>
      <w:r w:rsidR="00FC745F">
        <w:rPr>
          <w:rFonts w:ascii="Century Gothic" w:hAnsi="Century Gothic"/>
          <w:sz w:val="18"/>
          <w:szCs w:val="18"/>
        </w:rPr>
        <w:t>zatrudnionych na umowę o pracę przez wykonawcę / podwykonawcę przy wykonywaniu czynności, określonych</w:t>
      </w:r>
      <w:r w:rsidRPr="006B6AC8">
        <w:rPr>
          <w:rFonts w:ascii="Century Gothic" w:hAnsi="Century Gothic"/>
          <w:sz w:val="18"/>
          <w:szCs w:val="18"/>
        </w:rPr>
        <w:t xml:space="preserve"> w ust. 1 niniejszego paragrafu</w:t>
      </w:r>
      <w:r w:rsidR="00FC745F">
        <w:rPr>
          <w:rFonts w:ascii="Century Gothic" w:hAnsi="Century Gothic"/>
          <w:sz w:val="18"/>
          <w:szCs w:val="18"/>
        </w:rPr>
        <w:t xml:space="preserve"> wraz z oświadczeniem, iż są zatrudnione na umowę o pracę przy wykonywaniu czynności przedmiotu umowy. Treść </w:t>
      </w:r>
      <w:r w:rsidR="00FC745F" w:rsidRPr="0007730F">
        <w:rPr>
          <w:rFonts w:ascii="Century Gothic" w:hAnsi="Century Gothic"/>
          <w:sz w:val="18"/>
          <w:szCs w:val="18"/>
        </w:rPr>
        <w:t xml:space="preserve">oświadczenia musi być zgodna z wymogami ust. 4 </w:t>
      </w:r>
      <w:r w:rsidR="0007730F" w:rsidRPr="0007730F">
        <w:rPr>
          <w:rFonts w:ascii="Century Gothic" w:hAnsi="Century Gothic"/>
          <w:sz w:val="18"/>
          <w:szCs w:val="18"/>
        </w:rPr>
        <w:t xml:space="preserve"> pkt 1) </w:t>
      </w:r>
      <w:r w:rsidR="00FC745F" w:rsidRPr="0007730F">
        <w:rPr>
          <w:rFonts w:ascii="Century Gothic" w:hAnsi="Century Gothic"/>
          <w:sz w:val="18"/>
          <w:szCs w:val="18"/>
        </w:rPr>
        <w:t xml:space="preserve">niniejszego </w:t>
      </w:r>
      <w:r w:rsidR="00FC745F" w:rsidRPr="0007730F">
        <w:rPr>
          <w:rFonts w:ascii="Segoe UI" w:hAnsi="Segoe UI" w:cs="Segoe UI"/>
          <w:sz w:val="18"/>
          <w:szCs w:val="18"/>
        </w:rPr>
        <w:t>§</w:t>
      </w:r>
      <w:r w:rsidRPr="0007730F">
        <w:rPr>
          <w:rFonts w:ascii="Century Gothic" w:hAnsi="Century Gothic"/>
          <w:sz w:val="18"/>
          <w:szCs w:val="18"/>
        </w:rPr>
        <w:t>.</w:t>
      </w:r>
    </w:p>
    <w:p w14:paraId="02C414F3" w14:textId="114A002F" w:rsidR="00E44B6A" w:rsidRPr="0007730F" w:rsidRDefault="00014EB2" w:rsidP="00E149BB">
      <w:pPr>
        <w:pStyle w:val="Akapitzlist"/>
        <w:numPr>
          <w:ilvl w:val="1"/>
          <w:numId w:val="101"/>
        </w:numPr>
        <w:jc w:val="both"/>
        <w:rPr>
          <w:rFonts w:ascii="Century Gothic" w:hAnsi="Century Gothic"/>
          <w:sz w:val="18"/>
          <w:szCs w:val="18"/>
        </w:rPr>
      </w:pPr>
      <w:r w:rsidRPr="0007730F">
        <w:rPr>
          <w:rFonts w:ascii="Century Gothic" w:hAnsi="Century Gothic"/>
          <w:sz w:val="18"/>
          <w:szCs w:val="18"/>
        </w:rPr>
        <w:t xml:space="preserve">Każdorazowo na żądanie Zamawiającego, w terminie wskazanym przez Zamawiającego, nie krótszym niż 7 dni, Wykonawca zobowiązuje się przedłożyć </w:t>
      </w:r>
      <w:r w:rsidR="00FC745F" w:rsidRPr="0007730F">
        <w:rPr>
          <w:rFonts w:ascii="Century Gothic" w:hAnsi="Century Gothic"/>
          <w:sz w:val="18"/>
          <w:szCs w:val="18"/>
        </w:rPr>
        <w:t xml:space="preserve">zamawiającemu wskazane poniżej dowody w celu </w:t>
      </w:r>
      <w:r w:rsidR="0007730F" w:rsidRPr="0007730F">
        <w:rPr>
          <w:rFonts w:ascii="Century Gothic" w:hAnsi="Century Gothic"/>
          <w:sz w:val="18"/>
          <w:szCs w:val="18"/>
        </w:rPr>
        <w:t>potwierdzenia</w:t>
      </w:r>
      <w:r w:rsidR="00FC745F" w:rsidRPr="0007730F">
        <w:rPr>
          <w:rFonts w:ascii="Century Gothic" w:hAnsi="Century Gothic"/>
          <w:sz w:val="18"/>
          <w:szCs w:val="18"/>
        </w:rPr>
        <w:t xml:space="preserve"> spełnienia wymogu zatrudnienia na podstawie umowy o pracę przez wykonawcę lub podwykonawcę osób wykonujących czynności określone w ust. 1</w:t>
      </w:r>
      <w:r w:rsidR="00E44B6A" w:rsidRPr="0007730F">
        <w:rPr>
          <w:rFonts w:ascii="Century Gothic" w:hAnsi="Century Gothic"/>
          <w:sz w:val="18"/>
          <w:szCs w:val="18"/>
        </w:rPr>
        <w:t xml:space="preserve"> niniejszego </w:t>
      </w:r>
      <w:r w:rsidR="00E44B6A" w:rsidRPr="0007730F">
        <w:rPr>
          <w:rFonts w:ascii="Segoe UI" w:hAnsi="Segoe UI" w:cs="Segoe UI"/>
          <w:sz w:val="18"/>
          <w:szCs w:val="18"/>
        </w:rPr>
        <w:t>§</w:t>
      </w:r>
      <w:r w:rsidR="00E44B6A" w:rsidRPr="0007730F">
        <w:rPr>
          <w:rFonts w:ascii="Century Gothic" w:hAnsi="Century Gothic"/>
          <w:sz w:val="18"/>
          <w:szCs w:val="18"/>
        </w:rPr>
        <w:t>, w trakcie realizacji zamówienia:</w:t>
      </w:r>
    </w:p>
    <w:p w14:paraId="48362925" w14:textId="757AD164" w:rsidR="00E44B6A" w:rsidRPr="0007730F" w:rsidRDefault="00E44B6A" w:rsidP="0064001C">
      <w:pPr>
        <w:pStyle w:val="Akapitzlist"/>
        <w:numPr>
          <w:ilvl w:val="2"/>
          <w:numId w:val="117"/>
        </w:numPr>
        <w:tabs>
          <w:tab w:val="clear" w:pos="1440"/>
          <w:tab w:val="num" w:pos="993"/>
        </w:tabs>
        <w:ind w:left="993" w:hanging="142"/>
        <w:jc w:val="both"/>
        <w:rPr>
          <w:rFonts w:ascii="Century Gothic" w:hAnsi="Century Gothic"/>
          <w:sz w:val="18"/>
          <w:szCs w:val="18"/>
        </w:rPr>
      </w:pPr>
      <w:r w:rsidRPr="0007730F">
        <w:rPr>
          <w:rFonts w:ascii="Century Gothic" w:hAnsi="Century Gothic"/>
          <w:sz w:val="18"/>
          <w:szCs w:val="18"/>
        </w:rPr>
        <w:t>oświadczenie wykonawcy lub podwykonawcy o zatrudnieniu na podstawie umowy o pracę osób wykonujących czynności których dotyczy wezwanie zamawiającego.</w:t>
      </w:r>
      <w:r w:rsidR="0007730F" w:rsidRPr="0007730F">
        <w:rPr>
          <w:rFonts w:ascii="Century Gothic" w:hAnsi="Century Gothic"/>
          <w:sz w:val="18"/>
          <w:szCs w:val="18"/>
        </w:rPr>
        <w:t xml:space="preserve"> </w:t>
      </w:r>
      <w:r w:rsidRPr="0007730F">
        <w:rPr>
          <w:rFonts w:ascii="Century Gothic" w:hAnsi="Century Gothic"/>
          <w:sz w:val="18"/>
          <w:szCs w:val="18"/>
        </w:rPr>
        <w:t xml:space="preserve">Oświadczenie to powinno zawierać w szczególności: dokładne </w:t>
      </w:r>
      <w:r w:rsidR="0007730F" w:rsidRPr="0007730F">
        <w:rPr>
          <w:rFonts w:ascii="Century Gothic" w:hAnsi="Century Gothic"/>
          <w:sz w:val="18"/>
          <w:szCs w:val="18"/>
        </w:rPr>
        <w:t>określenie</w:t>
      </w:r>
      <w:r w:rsidRPr="0007730F">
        <w:rPr>
          <w:rFonts w:ascii="Century Gothic" w:hAnsi="Century Gothic"/>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07730F">
        <w:rPr>
          <w:rFonts w:ascii="Century Gothic" w:hAnsi="Century Gothic"/>
          <w:sz w:val="18"/>
          <w:szCs w:val="18"/>
        </w:rPr>
        <w:t xml:space="preserve">u </w:t>
      </w:r>
      <w:r w:rsidRPr="0007730F">
        <w:rPr>
          <w:rFonts w:ascii="Century Gothic" w:hAnsi="Century Gothic"/>
          <w:sz w:val="18"/>
          <w:szCs w:val="18"/>
        </w:rPr>
        <w:t>oraz podpis osoby uprawnionej do złożenia oświadczenia w imieniu wykonawcy lub podwykonawcy.</w:t>
      </w:r>
    </w:p>
    <w:p w14:paraId="260D2045" w14:textId="5CDC8BE5" w:rsidR="002A48CA" w:rsidRPr="0007730F" w:rsidRDefault="00E44B6A" w:rsidP="0064001C">
      <w:pPr>
        <w:pStyle w:val="Akapitzlist"/>
        <w:numPr>
          <w:ilvl w:val="2"/>
          <w:numId w:val="117"/>
        </w:numPr>
        <w:tabs>
          <w:tab w:val="clear" w:pos="1440"/>
          <w:tab w:val="num" w:pos="993"/>
        </w:tabs>
        <w:ind w:left="993" w:hanging="142"/>
        <w:jc w:val="both"/>
        <w:rPr>
          <w:rFonts w:ascii="Century Gothic" w:hAnsi="Century Gothic"/>
          <w:sz w:val="18"/>
          <w:szCs w:val="18"/>
        </w:rPr>
      </w:pPr>
      <w:r w:rsidRPr="0007730F">
        <w:rPr>
          <w:rFonts w:ascii="Century Gothic" w:hAnsi="Century Gothic"/>
          <w:sz w:val="18"/>
          <w:szCs w:val="18"/>
        </w:rPr>
        <w:t>poświadczoną za zgodność z oryginałem odpowiednio</w:t>
      </w:r>
      <w:r w:rsidR="002A48CA" w:rsidRPr="0007730F">
        <w:rPr>
          <w:rFonts w:ascii="Century Gothic" w:hAnsi="Century Gothic"/>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07730F">
        <w:rPr>
          <w:rFonts w:ascii="Century Gothic" w:hAnsi="Century Gothic"/>
          <w:sz w:val="18"/>
          <w:szCs w:val="18"/>
        </w:rPr>
        <w:t>zapewniający</w:t>
      </w:r>
      <w:r w:rsidR="002A48CA" w:rsidRPr="0007730F">
        <w:rPr>
          <w:rFonts w:ascii="Century Gothic" w:hAnsi="Century Gothic"/>
          <w:sz w:val="18"/>
          <w:szCs w:val="18"/>
        </w:rPr>
        <w:t xml:space="preserve"> ochronę danych osobowych pracowników, zgodnie z przepisami ustawy z dnia 29 sierpnia 1997 r. o ochronie danych osobowych (tj. w szczególności bez imion, nazwisk, adresów, nr PESEL pracowników).</w:t>
      </w:r>
      <w:r w:rsidR="00D947BF">
        <w:rPr>
          <w:rFonts w:ascii="Century Gothic" w:hAnsi="Century Gothic"/>
          <w:sz w:val="18"/>
          <w:szCs w:val="18"/>
        </w:rPr>
        <w:t xml:space="preserve"> </w:t>
      </w:r>
      <w:r w:rsidR="002A48CA" w:rsidRPr="0007730F">
        <w:rPr>
          <w:rFonts w:ascii="Century Gothic" w:hAnsi="Century Gothic"/>
          <w:sz w:val="18"/>
          <w:szCs w:val="18"/>
        </w:rPr>
        <w:t>Informacje takie jak: data zawarcia umowy, rodzaj umowy o pracę i wymiar etatu powinny być możliwe do zidentyfikowania;</w:t>
      </w:r>
    </w:p>
    <w:p w14:paraId="3BBD4BE6" w14:textId="13EFAED4" w:rsidR="00014EB2" w:rsidRPr="0007730F" w:rsidRDefault="00014EB2" w:rsidP="00E149BB">
      <w:pPr>
        <w:pStyle w:val="Akapitzlist"/>
        <w:numPr>
          <w:ilvl w:val="1"/>
          <w:numId w:val="101"/>
        </w:numPr>
        <w:tabs>
          <w:tab w:val="left" w:pos="709"/>
        </w:tabs>
        <w:jc w:val="both"/>
        <w:rPr>
          <w:rFonts w:ascii="Century Gothic" w:hAnsi="Century Gothic"/>
          <w:sz w:val="18"/>
          <w:szCs w:val="18"/>
        </w:rPr>
      </w:pPr>
      <w:r w:rsidRPr="0007730F">
        <w:rPr>
          <w:rFonts w:ascii="Century Gothic" w:hAnsi="Century Gothic"/>
          <w:sz w:val="18"/>
          <w:szCs w:val="18"/>
        </w:rPr>
        <w:t>Nieprzedłożenie przez Wykonawcę kopii umów zawartych przez Wykonawcę</w:t>
      </w:r>
      <w:r w:rsidR="002A48CA" w:rsidRPr="0007730F">
        <w:rPr>
          <w:rFonts w:ascii="Century Gothic" w:hAnsi="Century Gothic"/>
          <w:sz w:val="18"/>
          <w:szCs w:val="18"/>
        </w:rPr>
        <w:t>/podwykonawcę</w:t>
      </w:r>
      <w:r w:rsidRPr="0007730F">
        <w:rPr>
          <w:rFonts w:ascii="Century Gothic" w:hAnsi="Century Gothic"/>
          <w:sz w:val="18"/>
          <w:szCs w:val="18"/>
        </w:rPr>
        <w:t xml:space="preserve"> z pracownikami wykonującymi czynności, o których mowa powyżej w terminie wskazanym przez Zamawiającego</w:t>
      </w:r>
      <w:r w:rsidR="002A48CA" w:rsidRPr="0007730F">
        <w:rPr>
          <w:rFonts w:ascii="Century Gothic" w:hAnsi="Century Gothic"/>
          <w:sz w:val="18"/>
          <w:szCs w:val="18"/>
        </w:rPr>
        <w:t>,</w:t>
      </w:r>
      <w:r w:rsidRPr="0007730F">
        <w:rPr>
          <w:rFonts w:ascii="Century Gothic" w:hAnsi="Century Gothic"/>
          <w:sz w:val="18"/>
          <w:szCs w:val="18"/>
        </w:rPr>
        <w:t xml:space="preserve"> będzie traktowane jako niewypełnienie obowiązku zatrudnienia pracow</w:t>
      </w:r>
      <w:r w:rsidR="002A48CA" w:rsidRPr="0007730F">
        <w:rPr>
          <w:rFonts w:ascii="Century Gothic" w:hAnsi="Century Gothic"/>
          <w:sz w:val="18"/>
          <w:szCs w:val="18"/>
        </w:rPr>
        <w:t>ników na podstawie umowy o pracę</w:t>
      </w:r>
      <w:r w:rsidRPr="0007730F">
        <w:rPr>
          <w:rFonts w:ascii="Century Gothic" w:hAnsi="Century Gothic"/>
          <w:sz w:val="18"/>
          <w:szCs w:val="18"/>
        </w:rPr>
        <w:t xml:space="preserve"> oraz będzie skutkować naliczeniem kar umownych w wysokości określonej </w:t>
      </w:r>
      <w:r w:rsidR="002A48CA" w:rsidRPr="0007730F">
        <w:rPr>
          <w:rFonts w:ascii="Century Gothic" w:hAnsi="Century Gothic"/>
          <w:sz w:val="18"/>
          <w:szCs w:val="18"/>
        </w:rPr>
        <w:t>w §18 ust.</w:t>
      </w:r>
      <w:r w:rsidR="00D947BF">
        <w:rPr>
          <w:rFonts w:ascii="Century Gothic" w:hAnsi="Century Gothic"/>
          <w:sz w:val="18"/>
          <w:szCs w:val="18"/>
        </w:rPr>
        <w:t xml:space="preserve"> </w:t>
      </w:r>
      <w:r w:rsidR="002A48CA" w:rsidRPr="0007730F">
        <w:rPr>
          <w:rFonts w:ascii="Century Gothic" w:hAnsi="Century Gothic"/>
          <w:sz w:val="18"/>
          <w:szCs w:val="18"/>
        </w:rPr>
        <w:t>1 pkt 1</w:t>
      </w:r>
      <w:r w:rsidR="003100D9">
        <w:rPr>
          <w:rFonts w:ascii="Century Gothic" w:hAnsi="Century Gothic"/>
          <w:sz w:val="18"/>
          <w:szCs w:val="18"/>
        </w:rPr>
        <w:t>7</w:t>
      </w:r>
      <w:r w:rsidR="002A48CA" w:rsidRPr="0007730F">
        <w:rPr>
          <w:rFonts w:ascii="Century Gothic" w:hAnsi="Century Gothic"/>
          <w:sz w:val="18"/>
          <w:szCs w:val="18"/>
        </w:rPr>
        <w:t>)-</w:t>
      </w:r>
      <w:r w:rsidR="003100D9">
        <w:rPr>
          <w:rFonts w:ascii="Century Gothic" w:hAnsi="Century Gothic"/>
          <w:sz w:val="18"/>
          <w:szCs w:val="18"/>
        </w:rPr>
        <w:t>19</w:t>
      </w:r>
      <w:r w:rsidR="002A48CA" w:rsidRPr="0007730F">
        <w:rPr>
          <w:rFonts w:ascii="Century Gothic" w:hAnsi="Century Gothic"/>
          <w:sz w:val="18"/>
          <w:szCs w:val="18"/>
        </w:rPr>
        <w:t>), Umowy</w:t>
      </w:r>
      <w:r w:rsidR="0007730F" w:rsidRPr="0007730F">
        <w:rPr>
          <w:rFonts w:ascii="Century Gothic" w:hAnsi="Century Gothic"/>
          <w:sz w:val="18"/>
          <w:szCs w:val="18"/>
        </w:rPr>
        <w:t>.</w:t>
      </w:r>
    </w:p>
    <w:p w14:paraId="5B10D3A0" w14:textId="77777777" w:rsidR="002A48CA" w:rsidRPr="00231293" w:rsidRDefault="002A48CA" w:rsidP="002A48CA">
      <w:pPr>
        <w:pStyle w:val="Akapitzlist"/>
        <w:tabs>
          <w:tab w:val="left" w:pos="709"/>
        </w:tabs>
        <w:ind w:left="363"/>
        <w:jc w:val="both"/>
        <w:rPr>
          <w:rFonts w:ascii="Century Gothic" w:hAnsi="Century Gothic"/>
          <w:color w:val="FF0000"/>
          <w:sz w:val="18"/>
          <w:szCs w:val="18"/>
        </w:rPr>
      </w:pPr>
    </w:p>
    <w:p w14:paraId="6815817B" w14:textId="77777777" w:rsidR="00014EB2" w:rsidRPr="00916B44" w:rsidRDefault="00014EB2" w:rsidP="00014EB2">
      <w:pPr>
        <w:pStyle w:val="Akapitzlist"/>
        <w:ind w:left="363"/>
        <w:rPr>
          <w:rFonts w:ascii="Century Gothic" w:hAnsi="Century Gothic"/>
          <w:color w:val="006600"/>
          <w:sz w:val="20"/>
          <w:szCs w:val="20"/>
        </w:rPr>
      </w:pPr>
    </w:p>
    <w:p w14:paraId="1C153E1A"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t>Sposób komunikowania się Stron</w:t>
      </w:r>
    </w:p>
    <w:p w14:paraId="75FC2CEE"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Zamawiającego……………………………………..</w:t>
      </w:r>
    </w:p>
    <w:p w14:paraId="572069CC"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Wykonawcy.........................................................</w:t>
      </w:r>
    </w:p>
    <w:p w14:paraId="1187AC00"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Inspektora Nadzoru Inwestorskiego .............................................</w:t>
      </w:r>
    </w:p>
    <w:p w14:paraId="1CDE3D44"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Wszelkie wpisy do Dziennika budowy mogą być dokonywane przez osoby do tego upoważnione i będą traktowane odpowiednio</w:t>
      </w:r>
      <w:r>
        <w:rPr>
          <w:rFonts w:ascii="Century Gothic" w:hAnsi="Century Gothic" w:cs="Tahoma"/>
          <w:sz w:val="18"/>
          <w:szCs w:val="18"/>
        </w:rPr>
        <w:t xml:space="preserve"> </w:t>
      </w:r>
      <w:r w:rsidRPr="00800422">
        <w:rPr>
          <w:rFonts w:ascii="Century Gothic" w:hAnsi="Century Gothic" w:cs="Tahoma"/>
          <w:sz w:val="18"/>
          <w:szCs w:val="18"/>
        </w:rPr>
        <w:t>jako: zatwierdzenia, informacje, polecenia lub zgody przekazane zgodnie z postanowieniami ust.1.</w:t>
      </w:r>
    </w:p>
    <w:p w14:paraId="2B463DAE" w14:textId="77777777" w:rsidR="0064001C" w:rsidRDefault="0064001C" w:rsidP="0064001C">
      <w:pPr>
        <w:ind w:left="357"/>
        <w:jc w:val="both"/>
        <w:rPr>
          <w:rFonts w:ascii="Century Gothic" w:hAnsi="Century Gothic" w:cs="Tahoma"/>
          <w:sz w:val="18"/>
          <w:szCs w:val="18"/>
        </w:rPr>
      </w:pPr>
    </w:p>
    <w:p w14:paraId="40B8F4DB" w14:textId="77777777" w:rsidR="0064001C" w:rsidRDefault="0064001C" w:rsidP="0064001C">
      <w:pPr>
        <w:ind w:left="357"/>
        <w:jc w:val="both"/>
        <w:rPr>
          <w:rFonts w:ascii="Century Gothic" w:hAnsi="Century Gothic" w:cs="Tahoma"/>
          <w:sz w:val="18"/>
          <w:szCs w:val="18"/>
        </w:rPr>
      </w:pPr>
    </w:p>
    <w:p w14:paraId="12965BB0" w14:textId="77777777" w:rsidR="0064001C" w:rsidRPr="00800422" w:rsidRDefault="0064001C" w:rsidP="0064001C">
      <w:pPr>
        <w:ind w:left="357"/>
        <w:jc w:val="both"/>
        <w:rPr>
          <w:rFonts w:ascii="Century Gothic" w:hAnsi="Century Gothic" w:cs="Tahoma"/>
          <w:sz w:val="18"/>
          <w:szCs w:val="18"/>
        </w:rPr>
      </w:pPr>
    </w:p>
    <w:p w14:paraId="34031E4B" w14:textId="77777777" w:rsidR="00014EB2" w:rsidRPr="00800422" w:rsidRDefault="00014EB2" w:rsidP="00014EB2">
      <w:pPr>
        <w:ind w:left="357"/>
        <w:jc w:val="both"/>
        <w:rPr>
          <w:rFonts w:ascii="Century Gothic" w:hAnsi="Century Gothic" w:cs="Tahoma"/>
          <w:sz w:val="18"/>
          <w:szCs w:val="18"/>
        </w:rPr>
      </w:pPr>
    </w:p>
    <w:p w14:paraId="76ADF331"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lastRenderedPageBreak/>
        <w:t>Postanowienia końcowe</w:t>
      </w:r>
    </w:p>
    <w:p w14:paraId="0A5797BD" w14:textId="1627387A"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Ewentualne spory, wynikłe w związku z realizacją przedmiotu umowy, strony zobowiązuję się rozwiązywać na drodze wspólnych negocjacji, a przypadku niemożności ustalenia kompromisu spory będą ro</w:t>
      </w:r>
      <w:r w:rsidR="009C62D1">
        <w:rPr>
          <w:rFonts w:ascii="Century Gothic" w:hAnsi="Century Gothic" w:cs="Tahoma"/>
          <w:sz w:val="18"/>
          <w:szCs w:val="18"/>
        </w:rPr>
        <w:t>zstrzygane przez Sąd</w:t>
      </w:r>
      <w:r w:rsidRPr="00800422">
        <w:rPr>
          <w:rFonts w:ascii="Century Gothic" w:hAnsi="Century Gothic" w:cs="Tahoma"/>
          <w:sz w:val="18"/>
          <w:szCs w:val="18"/>
        </w:rPr>
        <w:t xml:space="preserve"> właściwy dla siedziby Zamawiającego</w:t>
      </w:r>
    </w:p>
    <w:p w14:paraId="5D64E7BA" w14:textId="6F3A359B"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Wszelkie polecenia wydawane Wykonawcy przez Zamawiającego oraz Inspektora Nadzoru Inwestorskiego, jak również zapytania i odpowiedzi dotyczące realizacji niniejszej umowy wymagają formy pisemnej</w:t>
      </w:r>
      <w:r w:rsidR="00872CB2">
        <w:rPr>
          <w:rFonts w:ascii="Century Gothic" w:hAnsi="Century Gothic" w:cs="Tahoma"/>
          <w:sz w:val="18"/>
          <w:szCs w:val="18"/>
        </w:rPr>
        <w:t xml:space="preserve">. </w:t>
      </w:r>
    </w:p>
    <w:p w14:paraId="031AC203"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Umowa została sporządzona w trzech jednobrzmiących egzemplarzach, jeden egzemplarz dla Wykonawcy i dwa egzemplarze dla Zamawiającego.</w:t>
      </w:r>
    </w:p>
    <w:p w14:paraId="4F1D8B21" w14:textId="77777777" w:rsidR="00014EB2" w:rsidRDefault="00014EB2" w:rsidP="00014EB2">
      <w:pPr>
        <w:ind w:left="709" w:firstLine="709"/>
        <w:jc w:val="both"/>
        <w:rPr>
          <w:rFonts w:ascii="Century Gothic" w:hAnsi="Century Gothic" w:cs="Tahoma"/>
          <w:b/>
          <w:sz w:val="18"/>
          <w:szCs w:val="18"/>
        </w:rPr>
      </w:pPr>
    </w:p>
    <w:p w14:paraId="3B6F50BF" w14:textId="77777777" w:rsidR="00A90E92" w:rsidRDefault="00A90E92" w:rsidP="00014EB2">
      <w:pPr>
        <w:ind w:left="709" w:firstLine="709"/>
        <w:jc w:val="both"/>
        <w:rPr>
          <w:rFonts w:ascii="Century Gothic" w:hAnsi="Century Gothic" w:cs="Tahoma"/>
          <w:b/>
          <w:sz w:val="18"/>
          <w:szCs w:val="18"/>
        </w:rPr>
      </w:pPr>
    </w:p>
    <w:p w14:paraId="38798E79" w14:textId="77777777" w:rsidR="00A90E92" w:rsidRPr="00800422" w:rsidRDefault="00A90E92" w:rsidP="00014EB2">
      <w:pPr>
        <w:ind w:left="709" w:firstLine="709"/>
        <w:jc w:val="both"/>
        <w:rPr>
          <w:rFonts w:ascii="Century Gothic" w:hAnsi="Century Gothic" w:cs="Tahoma"/>
          <w:b/>
          <w:sz w:val="18"/>
          <w:szCs w:val="18"/>
        </w:rPr>
      </w:pPr>
    </w:p>
    <w:p w14:paraId="2A5B7EB1" w14:textId="77777777" w:rsidR="00014EB2" w:rsidRDefault="00014EB2" w:rsidP="00014EB2">
      <w:pPr>
        <w:pStyle w:val="Nagwek"/>
        <w:tabs>
          <w:tab w:val="clear" w:pos="4536"/>
          <w:tab w:val="clear" w:pos="9072"/>
        </w:tabs>
        <w:jc w:val="center"/>
        <w:rPr>
          <w:rFonts w:ascii="Century Gothic" w:hAnsi="Century Gothic" w:cs="Tahoma"/>
          <w:b/>
          <w:sz w:val="18"/>
          <w:szCs w:val="18"/>
        </w:rPr>
      </w:pPr>
      <w:r w:rsidRPr="00800422">
        <w:rPr>
          <w:rFonts w:ascii="Century Gothic" w:hAnsi="Century Gothic" w:cs="Tahoma"/>
          <w:b/>
          <w:sz w:val="18"/>
          <w:szCs w:val="18"/>
        </w:rPr>
        <w:t xml:space="preserve">WYKONAWCA </w:t>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t>ZAMAWIAJĄCY</w:t>
      </w:r>
    </w:p>
    <w:p w14:paraId="131811C3" w14:textId="77777777" w:rsidR="00A90E92" w:rsidRDefault="00A90E92" w:rsidP="00014EB2">
      <w:pPr>
        <w:pStyle w:val="Nagwek"/>
        <w:tabs>
          <w:tab w:val="clear" w:pos="4536"/>
          <w:tab w:val="clear" w:pos="9072"/>
        </w:tabs>
        <w:jc w:val="center"/>
        <w:rPr>
          <w:rFonts w:ascii="Century Gothic" w:hAnsi="Century Gothic" w:cs="Tahoma"/>
          <w:b/>
          <w:sz w:val="18"/>
          <w:szCs w:val="18"/>
        </w:rPr>
      </w:pPr>
    </w:p>
    <w:p w14:paraId="1D6E27EE" w14:textId="77777777" w:rsidR="00A90E92" w:rsidRPr="00800422" w:rsidRDefault="00A90E92" w:rsidP="00014EB2">
      <w:pPr>
        <w:pStyle w:val="Nagwek"/>
        <w:tabs>
          <w:tab w:val="clear" w:pos="4536"/>
          <w:tab w:val="clear" w:pos="9072"/>
        </w:tabs>
        <w:jc w:val="center"/>
        <w:rPr>
          <w:rFonts w:ascii="Century Gothic" w:hAnsi="Century Gothic" w:cs="Tahoma"/>
          <w:b/>
          <w:sz w:val="18"/>
          <w:szCs w:val="18"/>
        </w:rPr>
      </w:pPr>
    </w:p>
    <w:p w14:paraId="25FE90E2" w14:textId="77777777" w:rsidR="00014EB2" w:rsidRPr="00800422" w:rsidRDefault="00014EB2" w:rsidP="00014EB2">
      <w:pPr>
        <w:pStyle w:val="Nagwek"/>
        <w:tabs>
          <w:tab w:val="clear" w:pos="4536"/>
          <w:tab w:val="clear" w:pos="9072"/>
        </w:tabs>
        <w:jc w:val="center"/>
        <w:rPr>
          <w:rFonts w:ascii="Century Gothic" w:hAnsi="Century Gothic" w:cs="Tahoma"/>
          <w:b/>
          <w:sz w:val="18"/>
          <w:szCs w:val="18"/>
        </w:rPr>
      </w:pPr>
    </w:p>
    <w:p w14:paraId="3208E327" w14:textId="26C2DBF3" w:rsidR="00014EB2" w:rsidRPr="00800422" w:rsidRDefault="00014EB2" w:rsidP="00014EB2">
      <w:pPr>
        <w:rPr>
          <w:rFonts w:ascii="Century Gothic" w:hAnsi="Century Gothic" w:cs="Tahoma"/>
          <w:sz w:val="18"/>
          <w:szCs w:val="18"/>
        </w:rPr>
      </w:pPr>
      <w:r w:rsidRPr="00800422">
        <w:rPr>
          <w:rFonts w:ascii="Century Gothic" w:hAnsi="Century Gothic" w:cs="Tahoma"/>
          <w:sz w:val="18"/>
          <w:szCs w:val="18"/>
        </w:rPr>
        <w:t>Załącznik nr 1 –</w:t>
      </w:r>
      <w:r w:rsidR="0005704B">
        <w:rPr>
          <w:rFonts w:ascii="Century Gothic" w:hAnsi="Century Gothic" w:cs="Tahoma"/>
          <w:sz w:val="18"/>
          <w:szCs w:val="18"/>
        </w:rPr>
        <w:t xml:space="preserve"> </w:t>
      </w:r>
      <w:r w:rsidR="00A90E92">
        <w:rPr>
          <w:rFonts w:ascii="Century Gothic" w:hAnsi="Century Gothic" w:cs="Tahoma"/>
          <w:sz w:val="18"/>
          <w:szCs w:val="18"/>
        </w:rPr>
        <w:t xml:space="preserve"> </w:t>
      </w:r>
      <w:r w:rsidR="0005704B">
        <w:rPr>
          <w:rFonts w:ascii="Century Gothic" w:hAnsi="Century Gothic" w:cs="Tahoma"/>
          <w:sz w:val="18"/>
          <w:szCs w:val="18"/>
        </w:rPr>
        <w:t>K</w:t>
      </w:r>
      <w:r w:rsidR="00A90E92">
        <w:rPr>
          <w:rFonts w:ascii="Century Gothic" w:hAnsi="Century Gothic" w:cs="Tahoma"/>
          <w:sz w:val="18"/>
          <w:szCs w:val="18"/>
        </w:rPr>
        <w:t>osztorys ofertowy</w:t>
      </w:r>
    </w:p>
    <w:p w14:paraId="19FF19B9" w14:textId="77777777" w:rsidR="00014EB2" w:rsidRDefault="00014EB2" w:rsidP="00014EB2"/>
    <w:p w14:paraId="6A8A9DC7" w14:textId="77777777" w:rsidR="00A53FAC" w:rsidRPr="00911C5F" w:rsidRDefault="00A53FAC" w:rsidP="00345C95">
      <w:pPr>
        <w:pStyle w:val="Nagwek4"/>
        <w:spacing w:before="0"/>
        <w:jc w:val="right"/>
        <w:rPr>
          <w:color w:val="FABF8F" w:themeColor="accent6" w:themeTint="99"/>
        </w:rPr>
      </w:pPr>
    </w:p>
    <w:sectPr w:rsidR="00A53FAC" w:rsidRPr="00911C5F" w:rsidSect="007F7FC9">
      <w:pgSz w:w="11906" w:h="16838" w:code="9"/>
      <w:pgMar w:top="1021" w:right="1021" w:bottom="1021" w:left="1021" w:header="425" w:footer="425"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69B456" w15:done="0"/>
  <w15:commentEx w15:paraId="0324C4C3" w15:done="0"/>
  <w15:commentEx w15:paraId="0E5B0032" w15:done="0"/>
  <w15:commentEx w15:paraId="42F164C8" w15:done="0"/>
  <w15:commentEx w15:paraId="47745D77" w15:done="0"/>
  <w15:commentEx w15:paraId="66751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5007C" w14:textId="77777777" w:rsidR="00CD0F31" w:rsidRDefault="00CD0F31" w:rsidP="007F7FC9">
      <w:r>
        <w:separator/>
      </w:r>
    </w:p>
  </w:endnote>
  <w:endnote w:type="continuationSeparator" w:id="0">
    <w:p w14:paraId="28EF8291" w14:textId="77777777" w:rsidR="00CD0F31" w:rsidRDefault="00CD0F31"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ClassGarmndEU">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Content>
      <w:sdt>
        <w:sdtPr>
          <w:id w:val="810570607"/>
          <w:docPartObj>
            <w:docPartGallery w:val="Page Numbers (Top of Page)"/>
            <w:docPartUnique/>
          </w:docPartObj>
        </w:sdtPr>
        <w:sdtContent>
          <w:p w14:paraId="39A2D758" w14:textId="64623F25" w:rsidR="002E5AB9" w:rsidRDefault="002E5AB9" w:rsidP="007F7FC9">
            <w:pPr>
              <w:pStyle w:val="Stopka"/>
              <w:jc w:val="center"/>
            </w:pPr>
            <w:r w:rsidRPr="007F7FC9">
              <w:rPr>
                <w:rFonts w:ascii="Century Gothic" w:hAnsi="Century Gothic"/>
                <w:sz w:val="16"/>
                <w:szCs w:val="16"/>
              </w:rPr>
              <w:t xml:space="preserve">Strona </w:t>
            </w:r>
            <w:r w:rsidRPr="007F7FC9">
              <w:rPr>
                <w:rFonts w:ascii="Century Gothic" w:hAnsi="Century Gothic"/>
                <w:b/>
                <w:sz w:val="16"/>
                <w:szCs w:val="16"/>
              </w:rPr>
              <w:fldChar w:fldCharType="begin"/>
            </w:r>
            <w:r w:rsidRPr="007F7FC9">
              <w:rPr>
                <w:rFonts w:ascii="Century Gothic" w:hAnsi="Century Gothic"/>
                <w:b/>
                <w:sz w:val="16"/>
                <w:szCs w:val="16"/>
              </w:rPr>
              <w:instrText>PAGE</w:instrText>
            </w:r>
            <w:r w:rsidRPr="007F7FC9">
              <w:rPr>
                <w:rFonts w:ascii="Century Gothic" w:hAnsi="Century Gothic"/>
                <w:b/>
                <w:sz w:val="16"/>
                <w:szCs w:val="16"/>
              </w:rPr>
              <w:fldChar w:fldCharType="separate"/>
            </w:r>
            <w:r w:rsidR="00973310">
              <w:rPr>
                <w:rFonts w:ascii="Century Gothic" w:hAnsi="Century Gothic"/>
                <w:b/>
                <w:noProof/>
                <w:sz w:val="16"/>
                <w:szCs w:val="16"/>
              </w:rPr>
              <w:t>55</w:t>
            </w:r>
            <w:r w:rsidRPr="007F7FC9">
              <w:rPr>
                <w:rFonts w:ascii="Century Gothic" w:hAnsi="Century Gothic"/>
                <w:b/>
                <w:sz w:val="16"/>
                <w:szCs w:val="16"/>
              </w:rPr>
              <w:fldChar w:fldCharType="end"/>
            </w:r>
            <w:r w:rsidRPr="007F7FC9">
              <w:rPr>
                <w:rFonts w:ascii="Century Gothic" w:hAnsi="Century Gothic"/>
                <w:sz w:val="16"/>
                <w:szCs w:val="16"/>
              </w:rPr>
              <w:t xml:space="preserve"> z </w:t>
            </w:r>
            <w:r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Pr="007F7FC9">
              <w:rPr>
                <w:rFonts w:ascii="Century Gothic" w:hAnsi="Century Gothic"/>
                <w:b/>
                <w:sz w:val="16"/>
                <w:szCs w:val="16"/>
              </w:rPr>
              <w:fldChar w:fldCharType="separate"/>
            </w:r>
            <w:r w:rsidR="00973310">
              <w:rPr>
                <w:rFonts w:ascii="Century Gothic" w:hAnsi="Century Gothic"/>
                <w:b/>
                <w:noProof/>
                <w:sz w:val="16"/>
                <w:szCs w:val="16"/>
              </w:rPr>
              <w:t>56</w:t>
            </w:r>
            <w:r w:rsidRPr="007F7FC9">
              <w:rPr>
                <w:rFonts w:ascii="Century Gothic" w:hAnsi="Century Gothic"/>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C6A84" w14:textId="77777777" w:rsidR="00CD0F31" w:rsidRDefault="00CD0F31" w:rsidP="007F7FC9">
      <w:r>
        <w:separator/>
      </w:r>
    </w:p>
  </w:footnote>
  <w:footnote w:type="continuationSeparator" w:id="0">
    <w:p w14:paraId="053C720B" w14:textId="77777777" w:rsidR="00CD0F31" w:rsidRDefault="00CD0F31" w:rsidP="007F7FC9">
      <w:r>
        <w:continuationSeparator/>
      </w:r>
    </w:p>
  </w:footnote>
  <w:footnote w:id="1">
    <w:p w14:paraId="4A778678" w14:textId="77777777" w:rsidR="002E5AB9" w:rsidRPr="00374C55" w:rsidRDefault="002E5AB9"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2E5AB9" w:rsidRPr="00374C55" w:rsidRDefault="002E5AB9"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8C64A39" w14:textId="77777777" w:rsidR="002E5AB9" w:rsidRPr="00374C55" w:rsidRDefault="002E5AB9" w:rsidP="009C51FF">
      <w:pPr>
        <w:jc w:val="both"/>
        <w:rPr>
          <w:rFonts w:ascii="Century Gothic" w:hAnsi="Century Gothic"/>
          <w:sz w:val="12"/>
          <w:szCs w:val="12"/>
        </w:rPr>
      </w:pPr>
      <w:r w:rsidRPr="00374C55">
        <w:rPr>
          <w:rFonts w:ascii="Century Gothic" w:hAnsi="Century Gothic"/>
          <w:sz w:val="12"/>
          <w:szCs w:val="12"/>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2A1A2D5F" w14:textId="77777777" w:rsidR="002E5AB9" w:rsidRPr="006751FE" w:rsidRDefault="002E5AB9">
      <w:pPr>
        <w:pStyle w:val="Tekstprzypisudolnego"/>
        <w:rPr>
          <w:rFonts w:ascii="Arial Narrow" w:hAnsi="Arial Narrow"/>
          <w:sz w:val="14"/>
          <w:szCs w:val="14"/>
          <w:lang w:eastAsia="pl-PL"/>
        </w:rPr>
      </w:pPr>
    </w:p>
  </w:footnote>
  <w:footnote w:id="2">
    <w:p w14:paraId="494B65FC" w14:textId="77777777" w:rsidR="002E5AB9" w:rsidRPr="003A1FD9" w:rsidRDefault="002E5AB9">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3">
    <w:p w14:paraId="6C945188" w14:textId="77777777" w:rsidR="002E5AB9" w:rsidRDefault="002E5AB9">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5DB0E852" w:rsidR="002E5AB9" w:rsidRDefault="002E5AB9"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sidRPr="00B21639">
      <w:rPr>
        <w:rFonts w:ascii="Calibri" w:hAnsi="Calibri"/>
      </w:rPr>
      <w:t xml:space="preserve">    </w:t>
    </w:r>
  </w:p>
  <w:p w14:paraId="034ADE82" w14:textId="2E20934A" w:rsidR="002E5AB9" w:rsidRPr="00997361" w:rsidRDefault="002E5AB9">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4F5CD6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962811BA"/>
    <w:lvl w:ilvl="0" w:tplc="6610ED2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D6109E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multilevel"/>
    <w:tmpl w:val="AC26DBE8"/>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8F42D91"/>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BC6026B4"/>
    <w:lvl w:ilvl="0" w:tplc="22FEB14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6E309C6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68BED7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2AA46438"/>
    <w:lvl w:ilvl="0" w:tplc="50DEBFFA">
      <w:start w:val="1"/>
      <w:numFmt w:val="lowerLetter"/>
      <w:lvlText w:val="%1)"/>
      <w:lvlJc w:val="left"/>
      <w:pPr>
        <w:tabs>
          <w:tab w:val="num" w:pos="720"/>
        </w:tabs>
        <w:ind w:left="720" w:hanging="363"/>
      </w:pPr>
      <w:rPr>
        <w:rFonts w:ascii="Century Gothic" w:eastAsia="Times New Roman" w:hAnsi="Century Gothic" w:cs="Tahoma"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7E4294E"/>
    <w:lvl w:ilvl="0" w:tplc="EFBA3F26">
      <w:start w:val="1"/>
      <w:numFmt w:val="lowerLetter"/>
      <w:lvlText w:val="%1)"/>
      <w:lvlJc w:val="left"/>
      <w:pPr>
        <w:tabs>
          <w:tab w:val="num" w:pos="720"/>
        </w:tabs>
        <w:ind w:left="722" w:hanging="365"/>
      </w:pPr>
      <w:rPr>
        <w:rFonts w:ascii="Century Gothic" w:eastAsia="Times New Roman" w:hAnsi="Century Gothic" w:cs="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222E8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1414BE06"/>
    <w:lvl w:ilvl="0" w:tplc="67024F40">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BFC921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218ECC5C"/>
    <w:lvl w:ilvl="0" w:tplc="8D34AD1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A5368178"/>
    <w:lvl w:ilvl="0" w:tplc="4424A5F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898D2E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7812D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17B24B58"/>
    <w:lvl w:ilvl="0" w:tplc="0186F4BC">
      <w:start w:val="1"/>
      <w:numFmt w:val="lowerLetter"/>
      <w:lvlText w:val="%1)"/>
      <w:lvlJc w:val="left"/>
      <w:pPr>
        <w:tabs>
          <w:tab w:val="num" w:pos="1077"/>
        </w:tabs>
        <w:ind w:left="1077" w:hanging="357"/>
      </w:pPr>
      <w:rPr>
        <w:rFonts w:ascii="Century Gothic" w:eastAsia="Times New Roman" w:hAnsi="Century Gothic"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95241BD2"/>
    <w:lvl w:ilvl="0" w:tplc="902A0598">
      <w:start w:val="1"/>
      <w:numFmt w:val="decimal"/>
      <w:lvlText w:val="%1)"/>
      <w:lvlJc w:val="left"/>
      <w:pPr>
        <w:tabs>
          <w:tab w:val="num" w:pos="720"/>
        </w:tabs>
        <w:ind w:left="720" w:hanging="363"/>
      </w:pPr>
      <w:rPr>
        <w:rFonts w:ascii="Arial Narrow" w:hAnsi="Arial Narrow"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391AF442"/>
    <w:lvl w:ilvl="0" w:tplc="50EE232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0F5C8A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04A0B51C"/>
    <w:lvl w:ilvl="0" w:tplc="7AA8043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2DF8D2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C9D8DBA8"/>
    <w:lvl w:ilvl="0" w:tplc="54B895E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D4FE918A"/>
    <w:lvl w:ilvl="0" w:tplc="C166EDB2">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210C20DC"/>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entury Gothic" w:hAnsi="Century Gothic"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6B0ABD42"/>
    <w:lvl w:ilvl="0" w:tplc="3A44B7A0">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A3102A04"/>
    <w:lvl w:ilvl="0" w:tplc="319488C0">
      <w:start w:val="1"/>
      <w:numFmt w:val="decimal"/>
      <w:lvlText w:val="%1."/>
      <w:lvlJc w:val="left"/>
      <w:pPr>
        <w:tabs>
          <w:tab w:val="num" w:pos="357"/>
        </w:tabs>
        <w:ind w:left="357" w:hanging="357"/>
      </w:pPr>
      <w:rPr>
        <w:rFonts w:ascii="Century Gothic" w:hAnsi="Century Gothic"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083E966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entury Gothic" w:eastAsia="Calibri" w:hAnsi="Century Gothic"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084EFCCC"/>
    <w:lvl w:ilvl="0" w:tplc="B298F88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DAB278A8"/>
    <w:lvl w:ilvl="0" w:tplc="2BB88066">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E54ADF84"/>
    <w:lvl w:ilvl="0" w:tplc="81EEE4F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7736D442"/>
    <w:lvl w:ilvl="0" w:tplc="9F6C660C">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A330E95C"/>
    <w:lvl w:ilvl="0" w:tplc="147E8AD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3948E2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B40ACBE"/>
    <w:lvl w:ilvl="0" w:tplc="8F7ADDFE">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065EB0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40C2DBF2"/>
    <w:lvl w:ilvl="0" w:tplc="5FB4E4D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8452DD2E"/>
    <w:lvl w:ilvl="0" w:tplc="BD725CAA">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BBBA590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4F1412B6">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C27C86A8"/>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B0ACDDA">
      <w:start w:val="1"/>
      <w:numFmt w:val="decimal"/>
      <w:lvlText w:val="%3)"/>
      <w:lvlJc w:val="right"/>
      <w:pPr>
        <w:tabs>
          <w:tab w:val="num" w:pos="1440"/>
        </w:tabs>
        <w:ind w:left="1440" w:hanging="180"/>
      </w:pPr>
      <w:rPr>
        <w:rFonts w:ascii="Arial Narrow" w:eastAsia="Times New Roman" w:hAnsi="Arial Narrow" w:cs="Tahoma"/>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0849724"/>
    <w:lvl w:ilvl="0" w:tplc="BC7670AC">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D598D972"/>
    <w:lvl w:ilvl="0" w:tplc="83B4223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45F4FD56"/>
    <w:lvl w:ilvl="0" w:tplc="6EEA67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B9D80774"/>
    <w:lvl w:ilvl="0" w:tplc="35F0A89A">
      <w:start w:val="1"/>
      <w:numFmt w:val="decimal"/>
      <w:lvlText w:val="%1."/>
      <w:lvlJc w:val="left"/>
      <w:pPr>
        <w:tabs>
          <w:tab w:val="num" w:pos="360"/>
        </w:tabs>
        <w:ind w:left="360" w:hanging="360"/>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CD46A7AE"/>
    <w:lvl w:ilvl="0" w:tplc="444433BE">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CFF8EA38"/>
    <w:lvl w:ilvl="0" w:tplc="E44851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6AA25B4C"/>
    <w:lvl w:ilvl="0" w:tplc="EDF8EF58">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CCCB8A2"/>
    <w:lvl w:ilvl="0" w:tplc="96769B1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AC745692"/>
    <w:lvl w:ilvl="0" w:tplc="96F838DA">
      <w:start w:val="1"/>
      <w:numFmt w:val="decimal"/>
      <w:lvlText w:val="%1)"/>
      <w:lvlJc w:val="left"/>
      <w:pPr>
        <w:tabs>
          <w:tab w:val="num" w:pos="720"/>
        </w:tabs>
        <w:ind w:left="720" w:hanging="363"/>
      </w:pPr>
      <w:rPr>
        <w:rFonts w:ascii="Century Gothic" w:hAnsi="Century Gothic"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DCDA5B06"/>
    <w:lvl w:ilvl="0" w:tplc="5EB24F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363E6DE6"/>
    <w:lvl w:ilvl="0" w:tplc="8132C0F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0B7262D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24BC99A8">
      <w:start w:val="1"/>
      <w:numFmt w:val="lowerLetter"/>
      <w:lvlText w:val="%2)"/>
      <w:lvlJc w:val="left"/>
      <w:pPr>
        <w:tabs>
          <w:tab w:val="num" w:pos="1437"/>
        </w:tabs>
        <w:ind w:left="1437" w:hanging="357"/>
      </w:pPr>
      <w:rPr>
        <w:rFonts w:ascii="Arial Narrow" w:hAnsi="Arial Narrow"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46883C9A"/>
    <w:lvl w:ilvl="0" w:tplc="6CE861B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97F6267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A48C306"/>
    <w:lvl w:ilvl="0" w:tplc="3E747C0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47C4802C"/>
    <w:lvl w:ilvl="0" w:tplc="8EE20F7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F6C801CE"/>
    <w:lvl w:ilvl="0" w:tplc="BE9C204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8A8451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7974D5EE"/>
    <w:lvl w:ilvl="0" w:tplc="BD2E1D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A77A7C9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E99E05D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ckiewicz">
    <w15:presenceInfo w15:providerId="Windows Live" w15:userId="8ea47bce8bbd0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67D1"/>
    <w:rsid w:val="00050453"/>
    <w:rsid w:val="000511ED"/>
    <w:rsid w:val="00053002"/>
    <w:rsid w:val="000539B4"/>
    <w:rsid w:val="00056B0E"/>
    <w:rsid w:val="0005704B"/>
    <w:rsid w:val="00062279"/>
    <w:rsid w:val="00064B2A"/>
    <w:rsid w:val="00066384"/>
    <w:rsid w:val="00066593"/>
    <w:rsid w:val="00067C17"/>
    <w:rsid w:val="0007730F"/>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240A"/>
    <w:rsid w:val="00102ED7"/>
    <w:rsid w:val="00103F7F"/>
    <w:rsid w:val="00104A94"/>
    <w:rsid w:val="00105910"/>
    <w:rsid w:val="0010620A"/>
    <w:rsid w:val="001065CC"/>
    <w:rsid w:val="001113E5"/>
    <w:rsid w:val="001159B8"/>
    <w:rsid w:val="00117543"/>
    <w:rsid w:val="00120B41"/>
    <w:rsid w:val="001259DA"/>
    <w:rsid w:val="00131A35"/>
    <w:rsid w:val="001320AE"/>
    <w:rsid w:val="00132FEC"/>
    <w:rsid w:val="00133386"/>
    <w:rsid w:val="001340C2"/>
    <w:rsid w:val="00134252"/>
    <w:rsid w:val="0013563D"/>
    <w:rsid w:val="0013673E"/>
    <w:rsid w:val="00137D2D"/>
    <w:rsid w:val="001420ED"/>
    <w:rsid w:val="00143E72"/>
    <w:rsid w:val="00146799"/>
    <w:rsid w:val="00147673"/>
    <w:rsid w:val="00151A43"/>
    <w:rsid w:val="001526E9"/>
    <w:rsid w:val="00154626"/>
    <w:rsid w:val="0015586E"/>
    <w:rsid w:val="00160C7D"/>
    <w:rsid w:val="00161734"/>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32C9"/>
    <w:rsid w:val="001B3441"/>
    <w:rsid w:val="001B4D55"/>
    <w:rsid w:val="001B7322"/>
    <w:rsid w:val="001C0451"/>
    <w:rsid w:val="001C1156"/>
    <w:rsid w:val="001D4015"/>
    <w:rsid w:val="001D480E"/>
    <w:rsid w:val="001D5B80"/>
    <w:rsid w:val="001D724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48CA"/>
    <w:rsid w:val="002A7FEF"/>
    <w:rsid w:val="002B15A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362D"/>
    <w:rsid w:val="00373E25"/>
    <w:rsid w:val="003742D4"/>
    <w:rsid w:val="00374C55"/>
    <w:rsid w:val="003809B0"/>
    <w:rsid w:val="003809C9"/>
    <w:rsid w:val="0038130F"/>
    <w:rsid w:val="00381699"/>
    <w:rsid w:val="00381F0C"/>
    <w:rsid w:val="0038268B"/>
    <w:rsid w:val="003841A4"/>
    <w:rsid w:val="0038474C"/>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4A1D"/>
    <w:rsid w:val="003D4C5B"/>
    <w:rsid w:val="003D7695"/>
    <w:rsid w:val="003D7DD3"/>
    <w:rsid w:val="003E0171"/>
    <w:rsid w:val="003E6ACE"/>
    <w:rsid w:val="003F130D"/>
    <w:rsid w:val="003F1866"/>
    <w:rsid w:val="003F3352"/>
    <w:rsid w:val="0040294C"/>
    <w:rsid w:val="00404D6B"/>
    <w:rsid w:val="00405D95"/>
    <w:rsid w:val="004147C4"/>
    <w:rsid w:val="004159E4"/>
    <w:rsid w:val="004160B8"/>
    <w:rsid w:val="00416F9A"/>
    <w:rsid w:val="00420AD8"/>
    <w:rsid w:val="00421592"/>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E0C"/>
    <w:rsid w:val="004A5596"/>
    <w:rsid w:val="004A7149"/>
    <w:rsid w:val="004B0679"/>
    <w:rsid w:val="004B16A3"/>
    <w:rsid w:val="004B334F"/>
    <w:rsid w:val="004B3BD7"/>
    <w:rsid w:val="004B4980"/>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282A"/>
    <w:rsid w:val="00504F28"/>
    <w:rsid w:val="00511BC8"/>
    <w:rsid w:val="00516961"/>
    <w:rsid w:val="005207DB"/>
    <w:rsid w:val="005229E1"/>
    <w:rsid w:val="00524C23"/>
    <w:rsid w:val="00525E0C"/>
    <w:rsid w:val="00530855"/>
    <w:rsid w:val="00530FA3"/>
    <w:rsid w:val="00534FE6"/>
    <w:rsid w:val="005356C3"/>
    <w:rsid w:val="00536554"/>
    <w:rsid w:val="00540160"/>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929"/>
    <w:rsid w:val="00603DCC"/>
    <w:rsid w:val="00605A77"/>
    <w:rsid w:val="006061CA"/>
    <w:rsid w:val="00606427"/>
    <w:rsid w:val="00606840"/>
    <w:rsid w:val="0060735D"/>
    <w:rsid w:val="00607B40"/>
    <w:rsid w:val="006120BE"/>
    <w:rsid w:val="006218B0"/>
    <w:rsid w:val="00622430"/>
    <w:rsid w:val="00622949"/>
    <w:rsid w:val="00622AB1"/>
    <w:rsid w:val="00624A54"/>
    <w:rsid w:val="00625348"/>
    <w:rsid w:val="00626022"/>
    <w:rsid w:val="00627360"/>
    <w:rsid w:val="00627C5E"/>
    <w:rsid w:val="00631661"/>
    <w:rsid w:val="0063223A"/>
    <w:rsid w:val="00632841"/>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812"/>
    <w:rsid w:val="006769C6"/>
    <w:rsid w:val="00676E1E"/>
    <w:rsid w:val="006812A8"/>
    <w:rsid w:val="0068349B"/>
    <w:rsid w:val="006847D0"/>
    <w:rsid w:val="00684E4B"/>
    <w:rsid w:val="006867F6"/>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6457"/>
    <w:rsid w:val="0077764B"/>
    <w:rsid w:val="00780324"/>
    <w:rsid w:val="007813EC"/>
    <w:rsid w:val="00781795"/>
    <w:rsid w:val="007868A6"/>
    <w:rsid w:val="00787D71"/>
    <w:rsid w:val="00790E06"/>
    <w:rsid w:val="00791061"/>
    <w:rsid w:val="00791464"/>
    <w:rsid w:val="00792DCE"/>
    <w:rsid w:val="00794A64"/>
    <w:rsid w:val="00794F7F"/>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7D29"/>
    <w:rsid w:val="007E0588"/>
    <w:rsid w:val="007E6C99"/>
    <w:rsid w:val="007F207A"/>
    <w:rsid w:val="007F29E7"/>
    <w:rsid w:val="007F3510"/>
    <w:rsid w:val="007F5BE5"/>
    <w:rsid w:val="007F7FC9"/>
    <w:rsid w:val="00800172"/>
    <w:rsid w:val="008001FE"/>
    <w:rsid w:val="00800422"/>
    <w:rsid w:val="00804D07"/>
    <w:rsid w:val="00806635"/>
    <w:rsid w:val="00807FD0"/>
    <w:rsid w:val="008122D3"/>
    <w:rsid w:val="008136CD"/>
    <w:rsid w:val="00814223"/>
    <w:rsid w:val="00814319"/>
    <w:rsid w:val="00814378"/>
    <w:rsid w:val="00816878"/>
    <w:rsid w:val="00816922"/>
    <w:rsid w:val="00816EF1"/>
    <w:rsid w:val="00820DE7"/>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622D"/>
    <w:rsid w:val="00886429"/>
    <w:rsid w:val="00886794"/>
    <w:rsid w:val="00886B91"/>
    <w:rsid w:val="00887A1D"/>
    <w:rsid w:val="00890B76"/>
    <w:rsid w:val="00891938"/>
    <w:rsid w:val="008956C5"/>
    <w:rsid w:val="00895D4C"/>
    <w:rsid w:val="00896AA1"/>
    <w:rsid w:val="008A2E8F"/>
    <w:rsid w:val="008A3610"/>
    <w:rsid w:val="008B0549"/>
    <w:rsid w:val="008B2FB0"/>
    <w:rsid w:val="008B3885"/>
    <w:rsid w:val="008B3B0F"/>
    <w:rsid w:val="008C207C"/>
    <w:rsid w:val="008C20C4"/>
    <w:rsid w:val="008C2AF4"/>
    <w:rsid w:val="008C54BE"/>
    <w:rsid w:val="008D0631"/>
    <w:rsid w:val="008D086E"/>
    <w:rsid w:val="008D270D"/>
    <w:rsid w:val="008D2F87"/>
    <w:rsid w:val="008D3515"/>
    <w:rsid w:val="008D3D27"/>
    <w:rsid w:val="008D6C17"/>
    <w:rsid w:val="008E0845"/>
    <w:rsid w:val="008E49D9"/>
    <w:rsid w:val="008E7E59"/>
    <w:rsid w:val="008F3847"/>
    <w:rsid w:val="008F41B0"/>
    <w:rsid w:val="008F4F81"/>
    <w:rsid w:val="008F7DE7"/>
    <w:rsid w:val="008F7E5D"/>
    <w:rsid w:val="00901956"/>
    <w:rsid w:val="0090259B"/>
    <w:rsid w:val="009034EE"/>
    <w:rsid w:val="00905547"/>
    <w:rsid w:val="0091043E"/>
    <w:rsid w:val="00911C5F"/>
    <w:rsid w:val="00916B44"/>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1EF6"/>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1027"/>
    <w:rsid w:val="00B12F88"/>
    <w:rsid w:val="00B145CB"/>
    <w:rsid w:val="00B1656C"/>
    <w:rsid w:val="00B17EDA"/>
    <w:rsid w:val="00B20550"/>
    <w:rsid w:val="00B210DF"/>
    <w:rsid w:val="00B213DD"/>
    <w:rsid w:val="00B25D30"/>
    <w:rsid w:val="00B27AAC"/>
    <w:rsid w:val="00B3496F"/>
    <w:rsid w:val="00B34988"/>
    <w:rsid w:val="00B4175F"/>
    <w:rsid w:val="00B473DE"/>
    <w:rsid w:val="00B47E28"/>
    <w:rsid w:val="00B546B1"/>
    <w:rsid w:val="00B57522"/>
    <w:rsid w:val="00B62656"/>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FC9"/>
    <w:rsid w:val="00C162C0"/>
    <w:rsid w:val="00C254AD"/>
    <w:rsid w:val="00C31B6C"/>
    <w:rsid w:val="00C3434A"/>
    <w:rsid w:val="00C41427"/>
    <w:rsid w:val="00C42509"/>
    <w:rsid w:val="00C45A5D"/>
    <w:rsid w:val="00C50027"/>
    <w:rsid w:val="00C5149B"/>
    <w:rsid w:val="00C519D2"/>
    <w:rsid w:val="00C52036"/>
    <w:rsid w:val="00C54B37"/>
    <w:rsid w:val="00C602E4"/>
    <w:rsid w:val="00C61248"/>
    <w:rsid w:val="00C62B29"/>
    <w:rsid w:val="00C6360E"/>
    <w:rsid w:val="00C6799C"/>
    <w:rsid w:val="00C7315C"/>
    <w:rsid w:val="00C7364E"/>
    <w:rsid w:val="00C74642"/>
    <w:rsid w:val="00C74DE1"/>
    <w:rsid w:val="00C7576F"/>
    <w:rsid w:val="00C75B50"/>
    <w:rsid w:val="00C75B56"/>
    <w:rsid w:val="00C75B91"/>
    <w:rsid w:val="00C76309"/>
    <w:rsid w:val="00C76A4C"/>
    <w:rsid w:val="00C77581"/>
    <w:rsid w:val="00C80500"/>
    <w:rsid w:val="00C835A5"/>
    <w:rsid w:val="00C83FB0"/>
    <w:rsid w:val="00C85A5E"/>
    <w:rsid w:val="00C85D88"/>
    <w:rsid w:val="00C86894"/>
    <w:rsid w:val="00C87075"/>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50BFE"/>
    <w:rsid w:val="00D52431"/>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B7"/>
    <w:rsid w:val="00D87E01"/>
    <w:rsid w:val="00D929AD"/>
    <w:rsid w:val="00D931BE"/>
    <w:rsid w:val="00D936DF"/>
    <w:rsid w:val="00D93A1F"/>
    <w:rsid w:val="00D947BF"/>
    <w:rsid w:val="00D95566"/>
    <w:rsid w:val="00D9556A"/>
    <w:rsid w:val="00D956E4"/>
    <w:rsid w:val="00DA00D8"/>
    <w:rsid w:val="00DA0E9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E5"/>
    <w:rsid w:val="00E04AF4"/>
    <w:rsid w:val="00E04D71"/>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521F"/>
    <w:rsid w:val="00E4039D"/>
    <w:rsid w:val="00E4194B"/>
    <w:rsid w:val="00E44B6A"/>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802EC"/>
    <w:rsid w:val="00E81990"/>
    <w:rsid w:val="00E82353"/>
    <w:rsid w:val="00E827CF"/>
    <w:rsid w:val="00E82C9F"/>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D5D"/>
    <w:rsid w:val="00F21658"/>
    <w:rsid w:val="00F21D22"/>
    <w:rsid w:val="00F22904"/>
    <w:rsid w:val="00F2316E"/>
    <w:rsid w:val="00F2572E"/>
    <w:rsid w:val="00F27542"/>
    <w:rsid w:val="00F34954"/>
    <w:rsid w:val="00F34EE0"/>
    <w:rsid w:val="00F366F4"/>
    <w:rsid w:val="00F370D6"/>
    <w:rsid w:val="00F37F5F"/>
    <w:rsid w:val="00F407F4"/>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5A20"/>
    <w:rsid w:val="00FA772F"/>
    <w:rsid w:val="00FB3440"/>
    <w:rsid w:val="00FB4939"/>
    <w:rsid w:val="00FB4EB2"/>
    <w:rsid w:val="00FC0C28"/>
    <w:rsid w:val="00FC2F49"/>
    <w:rsid w:val="00FC609E"/>
    <w:rsid w:val="00FC745F"/>
    <w:rsid w:val="00FC7D00"/>
    <w:rsid w:val="00FD0C3C"/>
    <w:rsid w:val="00FD20F8"/>
    <w:rsid w:val="00FD7696"/>
    <w:rsid w:val="00FD76C6"/>
    <w:rsid w:val="00FE00CB"/>
    <w:rsid w:val="00FE3D5D"/>
    <w:rsid w:val="00FE6304"/>
    <w:rsid w:val="00FF0553"/>
    <w:rsid w:val="00FF1726"/>
    <w:rsid w:val="00FF1CA6"/>
    <w:rsid w:val="00FF3673"/>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s://sip.lex.pl/" TargetMode="External"/><Relationship Id="rId10" Type="http://schemas.openxmlformats.org/officeDocument/2006/relationships/footer" Target="footer1.xml"/><Relationship Id="rId19" Type="http://schemas.openxmlformats.org/officeDocument/2006/relationships/hyperlink" Target="mailto:ug@jedwabno.p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00AFB-9FD3-4CFA-8E21-05037032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34677</Words>
  <Characters>208068</Characters>
  <Application>Microsoft Office Word</Application>
  <DocSecurity>0</DocSecurity>
  <Lines>1733</Lines>
  <Paragraphs>484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5</cp:revision>
  <cp:lastPrinted>2017-06-23T07:55:00Z</cp:lastPrinted>
  <dcterms:created xsi:type="dcterms:W3CDTF">2017-06-23T11:33:00Z</dcterms:created>
  <dcterms:modified xsi:type="dcterms:W3CDTF">2017-06-26T07:09:00Z</dcterms:modified>
</cp:coreProperties>
</file>